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82" w:rsidRPr="00BB7E82" w:rsidRDefault="00BB7E82" w:rsidP="00BB7E82">
      <w:pPr>
        <w:shd w:val="clear" w:color="auto" w:fill="FCFCFC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Урок 2</w:t>
      </w:r>
    </w:p>
    <w:p w:rsidR="00BB7E82" w:rsidRPr="00BB7E82" w:rsidRDefault="00BB7E82" w:rsidP="00BB7E82">
      <w:pPr>
        <w:shd w:val="clear" w:color="auto" w:fill="FCFCFC"/>
        <w:spacing w:after="0" w:line="45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Інформаційні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процеси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системи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Етика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використання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інформаційних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ресурсі</w:t>
      </w:r>
      <w:proofErr w:type="gram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</w:p>
    <w:p w:rsidR="00BB7E82" w:rsidRPr="00BB7E82" w:rsidRDefault="00BB7E82" w:rsidP="00BB7E82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</w:t>
      </w:r>
      <w:proofErr w:type="gram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BB7E82" w:rsidRPr="00BB7E82" w:rsidRDefault="00BB7E82" w:rsidP="00BB7E82">
      <w:pPr>
        <w:numPr>
          <w:ilvl w:val="0"/>
          <w:numId w:val="1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навчальна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сформувати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поняття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інформаційні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процеси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системи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ознайомити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етикою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використання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інформаційних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ресурсі</w:t>
      </w:r>
      <w:proofErr w:type="gram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BB7E82" w:rsidRPr="00BB7E82" w:rsidRDefault="00BB7E82" w:rsidP="00BB7E82">
      <w:pPr>
        <w:numPr>
          <w:ilvl w:val="0"/>
          <w:numId w:val="1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розвиваюча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розвивати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логічне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мислення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формувати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вміння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діяти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інструкцією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планувати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свою</w:t>
      </w:r>
      <w:proofErr w:type="gram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діяльність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аналізувати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i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робити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висновки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BB7E82" w:rsidRPr="00BB7E82" w:rsidRDefault="00BB7E82" w:rsidP="00BB7E82">
      <w:pPr>
        <w:numPr>
          <w:ilvl w:val="0"/>
          <w:numId w:val="1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виховна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виховувати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інформаційну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культуру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уважність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акуратність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дисциплінованість</w:t>
      </w:r>
      <w:proofErr w:type="spellEnd"/>
    </w:p>
    <w:p w:rsidR="00BB7E82" w:rsidRPr="00BB7E82" w:rsidRDefault="00BB7E82" w:rsidP="00BB7E82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комп’ютери</w:t>
      </w:r>
      <w:proofErr w:type="spellEnd"/>
    </w:p>
    <w:p w:rsidR="00BB7E82" w:rsidRPr="00BB7E82" w:rsidRDefault="00BB7E82" w:rsidP="00BB7E82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уроку: </w:t>
      </w:r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урок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засвоєння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нового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матеріалу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B7E82" w:rsidRPr="00BB7E82" w:rsidRDefault="00BB7E82" w:rsidP="00BB7E82">
      <w:pPr>
        <w:shd w:val="clear" w:color="auto" w:fill="FCFCFC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ХІД УРОКУ</w:t>
      </w:r>
    </w:p>
    <w:p w:rsidR="00BB7E82" w:rsidRPr="00BB7E82" w:rsidRDefault="00BB7E82" w:rsidP="00BB7E82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І.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Організація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класу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</w:t>
      </w:r>
      <w:proofErr w:type="gram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уроку</w:t>
      </w:r>
    </w:p>
    <w:p w:rsidR="00BB7E82" w:rsidRPr="00BB7E82" w:rsidRDefault="00BB7E82" w:rsidP="00BB7E82">
      <w:pPr>
        <w:numPr>
          <w:ilvl w:val="0"/>
          <w:numId w:val="2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Привітання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класом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B7E82" w:rsidRPr="00BB7E82" w:rsidRDefault="00BB7E82" w:rsidP="00BB7E82">
      <w:pPr>
        <w:numPr>
          <w:ilvl w:val="0"/>
          <w:numId w:val="2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Повідомлення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теми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мети уроку </w:t>
      </w:r>
    </w:p>
    <w:p w:rsidR="00BB7E82" w:rsidRPr="00BB7E82" w:rsidRDefault="00BB7E82" w:rsidP="00BB7E82">
      <w:pPr>
        <w:numPr>
          <w:ilvl w:val="0"/>
          <w:numId w:val="2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ІІ.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Актуалізація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опорних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знань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учні</w:t>
      </w:r>
      <w:proofErr w:type="gram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</w:p>
    <w:p w:rsidR="00BB7E82" w:rsidRPr="00BB7E82" w:rsidRDefault="00BB7E82" w:rsidP="00BB7E82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Пригадай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B7E82" w:rsidRPr="00BB7E82" w:rsidRDefault="00BB7E82" w:rsidP="00BB7E82">
      <w:pPr>
        <w:numPr>
          <w:ilvl w:val="0"/>
          <w:numId w:val="3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технології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використовують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gram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аграрному</w:t>
      </w:r>
      <w:proofErr w:type="gram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індустріальному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суспільствах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? А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в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інформаційному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?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Порівняйте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Яка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людина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вважалася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gram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кожному</w:t>
      </w:r>
      <w:proofErr w:type="gram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типів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суспільства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успішною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?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Порівняйте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ресурси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кожного</w:t>
      </w:r>
      <w:proofErr w:type="gram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згаданих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типів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суспільств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B7E82" w:rsidRPr="00BB7E82" w:rsidRDefault="00BB7E82" w:rsidP="00BB7E82">
      <w:pPr>
        <w:numPr>
          <w:ilvl w:val="0"/>
          <w:numId w:val="3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справді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наше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суспільство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інформаційним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BB7E82" w:rsidRPr="00BB7E82" w:rsidRDefault="00BB7E82" w:rsidP="00BB7E82">
      <w:pPr>
        <w:numPr>
          <w:ilvl w:val="0"/>
          <w:numId w:val="3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Якою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інформаційно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культурна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людина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?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Наведіть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декілька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ознак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B7E82" w:rsidRPr="00BB7E82" w:rsidRDefault="00BB7E82" w:rsidP="00BB7E82">
      <w:pPr>
        <w:numPr>
          <w:ilvl w:val="0"/>
          <w:numId w:val="3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технології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належать до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інформаційних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?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Наведіть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приклади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цих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технологій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використовуєте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процесі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навчання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повсякденному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житті</w:t>
      </w:r>
      <w:proofErr w:type="spellEnd"/>
      <w:r w:rsidRPr="00BB7E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BB7E82" w:rsidRPr="00BB7E82" w:rsidRDefault="00BB7E82" w:rsidP="00BB7E82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III.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Вивчення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</w:t>
      </w:r>
      <w:proofErr w:type="gram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іалу</w:t>
      </w:r>
      <w:proofErr w:type="spellEnd"/>
    </w:p>
    <w:p w:rsidR="00BB7E82" w:rsidRPr="00BB7E82" w:rsidRDefault="00BB7E82" w:rsidP="00BB7E82">
      <w:pPr>
        <w:shd w:val="clear" w:color="auto" w:fill="FCFCFC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7E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Пояснення</w:t>
      </w:r>
      <w:proofErr w:type="spellEnd"/>
      <w:r w:rsidRPr="00BB7E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вчителя</w:t>
      </w:r>
      <w:proofErr w:type="spellEnd"/>
      <w:r w:rsidRPr="00BB7E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</w:t>
      </w:r>
      <w:proofErr w:type="spellEnd"/>
      <w:r w:rsidRPr="00BB7E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елементами</w:t>
      </w:r>
      <w:proofErr w:type="spellEnd"/>
      <w:r w:rsidRPr="00BB7E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демонстрування</w:t>
      </w:r>
      <w:proofErr w:type="spellEnd"/>
      <w:r w:rsidRPr="00BB7E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презентації</w:t>
      </w:r>
      <w:proofErr w:type="spellEnd"/>
    </w:p>
    <w:p w:rsidR="00BB7E82" w:rsidRPr="00BB7E82" w:rsidRDefault="00BB7E82" w:rsidP="00BB7E82">
      <w:pPr>
        <w:shd w:val="clear" w:color="auto" w:fill="FCFCFC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E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spellStart"/>
      <w:r w:rsidRPr="00BB7E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використовується</w:t>
      </w:r>
      <w:proofErr w:type="spellEnd"/>
      <w:r w:rsidRPr="00BB7E8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проектор)</w:t>
      </w:r>
    </w:p>
    <w:p w:rsidR="00BB7E82" w:rsidRPr="00BB7E82" w:rsidRDefault="00BB7E82" w:rsidP="00BB7E82">
      <w:pPr>
        <w:numPr>
          <w:ilvl w:val="0"/>
          <w:numId w:val="4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Які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характеристики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основні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інформаційні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процеси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? </w:t>
      </w:r>
    </w:p>
    <w:p w:rsidR="00BB7E82" w:rsidRPr="00BB7E82" w:rsidRDefault="00BB7E82" w:rsidP="00BB7E82">
      <w:pPr>
        <w:numPr>
          <w:ilvl w:val="0"/>
          <w:numId w:val="4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Які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бувають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інформаційні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системи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? </w:t>
      </w:r>
    </w:p>
    <w:p w:rsidR="00BB7E82" w:rsidRPr="00BB7E82" w:rsidRDefault="00BB7E82" w:rsidP="00BB7E82">
      <w:pPr>
        <w:numPr>
          <w:ilvl w:val="0"/>
          <w:numId w:val="4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Що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таке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інтелектуальна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власність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авторське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право? </w:t>
      </w:r>
    </w:p>
    <w:p w:rsidR="00BB7E82" w:rsidRPr="00BB7E82" w:rsidRDefault="00BB7E82" w:rsidP="00BB7E82">
      <w:pPr>
        <w:numPr>
          <w:ilvl w:val="0"/>
          <w:numId w:val="4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Якої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етики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слід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дотримуватися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створенні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використанні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інформаційних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ресурсі</w:t>
      </w:r>
      <w:proofErr w:type="gram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? </w:t>
      </w:r>
    </w:p>
    <w:p w:rsidR="00BB7E82" w:rsidRPr="00BB7E82" w:rsidRDefault="00BB7E82" w:rsidP="00BB7E82">
      <w:pPr>
        <w:numPr>
          <w:ilvl w:val="0"/>
          <w:numId w:val="4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Як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використовують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інформаційні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технології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освіті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? </w:t>
      </w:r>
    </w:p>
    <w:p w:rsidR="00BB7E82" w:rsidRPr="00BB7E82" w:rsidRDefault="00BB7E82" w:rsidP="00BB7E82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IV.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практичних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умінь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B7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навичок</w:t>
      </w:r>
      <w:proofErr w:type="spellEnd"/>
    </w:p>
    <w:p w:rsidR="00BB7E82" w:rsidRPr="00BB7E82" w:rsidRDefault="00BB7E82" w:rsidP="00BB7E82">
      <w:pPr>
        <w:shd w:val="clear" w:color="auto" w:fill="FCFCFC"/>
        <w:spacing w:after="0" w:line="315" w:lineRule="atLeast"/>
        <w:textAlignment w:val="baseline"/>
        <w:rPr>
          <w:ins w:id="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" w:author="Unknown">
        <w:r w:rsidRPr="00BB7E8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V. </w:t>
        </w:r>
        <w:proofErr w:type="spellStart"/>
        <w:proofErr w:type="gramStart"/>
        <w:r w:rsidRPr="00BB7E8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</w:t>
        </w:r>
        <w:proofErr w:type="gramEnd"/>
        <w:r w:rsidRPr="00BB7E8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ідсумок</w:t>
        </w:r>
        <w:proofErr w:type="spellEnd"/>
        <w:r w:rsidRPr="00BB7E8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уроку</w:t>
        </w:r>
      </w:ins>
    </w:p>
    <w:p w:rsidR="00BB7E82" w:rsidRPr="00BB7E82" w:rsidRDefault="00BB7E82" w:rsidP="00BB7E82">
      <w:pPr>
        <w:shd w:val="clear" w:color="auto" w:fill="FCFCFC"/>
        <w:spacing w:after="0" w:line="315" w:lineRule="atLeast"/>
        <w:textAlignment w:val="baseline"/>
        <w:rPr>
          <w:ins w:id="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3" w:author="Unknown">
        <w:r w:rsidRPr="00BB7E82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Обговорюємо</w:t>
        </w:r>
        <w:proofErr w:type="spellEnd"/>
        <w:r w:rsidRPr="00BB7E82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 </w:t>
        </w:r>
      </w:ins>
    </w:p>
    <w:p w:rsidR="00BB7E82" w:rsidRPr="00BB7E82" w:rsidRDefault="00BB7E82" w:rsidP="00BB7E82">
      <w:pPr>
        <w:numPr>
          <w:ilvl w:val="0"/>
          <w:numId w:val="5"/>
        </w:numPr>
        <w:shd w:val="clear" w:color="auto" w:fill="FCFCFC"/>
        <w:spacing w:after="0" w:line="315" w:lineRule="atLeast"/>
        <w:ind w:left="450"/>
        <w:textAlignment w:val="baseline"/>
        <w:rPr>
          <w:ins w:id="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5" w:author="Unknown"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Наведіть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приклади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інформаційних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процесі</w:t>
        </w:r>
        <w:proofErr w:type="gram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</w:t>
        </w:r>
        <w:proofErr w:type="spellEnd"/>
        <w:proofErr w:type="gram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які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оточують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людину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.</w:t>
        </w:r>
      </w:ins>
    </w:p>
    <w:p w:rsidR="00BB7E82" w:rsidRPr="00BB7E82" w:rsidRDefault="00BB7E82" w:rsidP="00BB7E82">
      <w:pPr>
        <w:numPr>
          <w:ilvl w:val="0"/>
          <w:numId w:val="5"/>
        </w:numPr>
        <w:shd w:val="clear" w:color="auto" w:fill="FCFCFC"/>
        <w:spacing w:after="0" w:line="315" w:lineRule="atLeast"/>
        <w:ind w:left="450"/>
        <w:textAlignment w:val="baseline"/>
        <w:rPr>
          <w:ins w:id="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7" w:author="Unknown"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Якими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бувають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інформаційні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системи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?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Які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інформаційні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системи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використовують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ваші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батьки? </w:t>
        </w:r>
        <w:proofErr w:type="spellStart"/>
        <w:proofErr w:type="gram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Назв</w:t>
        </w:r>
        <w:proofErr w:type="gram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іть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приклади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.</w:t>
        </w:r>
      </w:ins>
    </w:p>
    <w:p w:rsidR="00BB7E82" w:rsidRPr="00BB7E82" w:rsidRDefault="00BB7E82" w:rsidP="00BB7E82">
      <w:pPr>
        <w:numPr>
          <w:ilvl w:val="0"/>
          <w:numId w:val="5"/>
        </w:numPr>
        <w:shd w:val="clear" w:color="auto" w:fill="FCFCFC"/>
        <w:spacing w:after="0" w:line="315" w:lineRule="atLeast"/>
        <w:ind w:left="450"/>
        <w:textAlignment w:val="baseline"/>
        <w:rPr>
          <w:ins w:id="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9" w:author="Unknown"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Що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відносять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до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інтелектуальної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власності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? </w:t>
        </w:r>
        <w:proofErr w:type="gram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Яке</w:t>
        </w:r>
        <w:proofErr w:type="gram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охороняється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інтелектуальна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власність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в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Україні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BB7E82" w:rsidRPr="00BB7E82" w:rsidRDefault="00BB7E82" w:rsidP="00BB7E82">
      <w:pPr>
        <w:numPr>
          <w:ilvl w:val="0"/>
          <w:numId w:val="5"/>
        </w:numPr>
        <w:shd w:val="clear" w:color="auto" w:fill="FCFCFC"/>
        <w:spacing w:after="0" w:line="315" w:lineRule="atLeast"/>
        <w:ind w:left="450"/>
        <w:textAlignment w:val="baseline"/>
        <w:rPr>
          <w:ins w:id="1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1" w:author="Unknown"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lastRenderedPageBreak/>
          <w:t xml:space="preserve">Як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інформаційні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технології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змінили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процес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навчання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у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школі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порівняно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навчанням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ваших </w:t>
        </w:r>
        <w:proofErr w:type="spellStart"/>
        <w:proofErr w:type="gram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</w:t>
        </w:r>
        <w:proofErr w:type="gram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ідних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–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покоління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батьків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бабусь-дідусів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BB7E82" w:rsidRPr="00BB7E82" w:rsidRDefault="00BB7E82" w:rsidP="00BB7E82">
      <w:pPr>
        <w:shd w:val="clear" w:color="auto" w:fill="FCFCFC"/>
        <w:spacing w:after="0" w:line="315" w:lineRule="atLeast"/>
        <w:textAlignment w:val="baseline"/>
        <w:rPr>
          <w:ins w:id="1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13" w:author="Unknown">
        <w:r w:rsidRPr="00BB7E82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Рефлексія</w:t>
        </w:r>
        <w:proofErr w:type="spellEnd"/>
        <w:r w:rsidRPr="00BB7E82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 </w:t>
        </w:r>
      </w:ins>
    </w:p>
    <w:p w:rsidR="00BB7E82" w:rsidRPr="00BB7E82" w:rsidRDefault="00BB7E82" w:rsidP="00BB7E82">
      <w:pPr>
        <w:numPr>
          <w:ilvl w:val="0"/>
          <w:numId w:val="6"/>
        </w:numPr>
        <w:shd w:val="clear" w:color="auto" w:fill="FCFCFC"/>
        <w:spacing w:after="0" w:line="315" w:lineRule="atLeast"/>
        <w:ind w:left="450"/>
        <w:textAlignment w:val="baseline"/>
        <w:rPr>
          <w:ins w:id="1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15" w:author="Unknown"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Що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нового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сьогодні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дізналися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BB7E82" w:rsidRPr="00BB7E82" w:rsidRDefault="00BB7E82" w:rsidP="00BB7E82">
      <w:pPr>
        <w:numPr>
          <w:ilvl w:val="0"/>
          <w:numId w:val="6"/>
        </w:numPr>
        <w:shd w:val="clear" w:color="auto" w:fill="FCFCFC"/>
        <w:spacing w:after="0" w:line="315" w:lineRule="atLeast"/>
        <w:ind w:left="450"/>
        <w:textAlignment w:val="baseline"/>
        <w:rPr>
          <w:ins w:id="1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17" w:author="Unknown"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Чого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навчилися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BB7E82" w:rsidRPr="00BB7E82" w:rsidRDefault="00BB7E82" w:rsidP="00BB7E82">
      <w:pPr>
        <w:numPr>
          <w:ilvl w:val="0"/>
          <w:numId w:val="6"/>
        </w:numPr>
        <w:shd w:val="clear" w:color="auto" w:fill="FCFCFC"/>
        <w:spacing w:after="0" w:line="315" w:lineRule="atLeast"/>
        <w:ind w:left="450"/>
        <w:textAlignment w:val="baseline"/>
        <w:rPr>
          <w:ins w:id="1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19" w:author="Unknown"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Що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сподобалось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на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уроці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, а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що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ні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BB7E82" w:rsidRPr="00BB7E82" w:rsidRDefault="00BB7E82" w:rsidP="00BB7E82">
      <w:pPr>
        <w:numPr>
          <w:ilvl w:val="0"/>
          <w:numId w:val="6"/>
        </w:numPr>
        <w:shd w:val="clear" w:color="auto" w:fill="FCFCFC"/>
        <w:spacing w:after="0" w:line="315" w:lineRule="atLeast"/>
        <w:ind w:left="450"/>
        <w:textAlignment w:val="baseline"/>
        <w:rPr>
          <w:ins w:id="2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21" w:author="Unknown"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Чи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виникали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труднощі</w:t>
        </w:r>
        <w:proofErr w:type="spellEnd"/>
        <w:r w:rsidRPr="00BB7E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BB7E82" w:rsidRPr="00BB7E82" w:rsidRDefault="00BB7E82" w:rsidP="00BB7E82">
      <w:pPr>
        <w:shd w:val="clear" w:color="auto" w:fill="FCFCFC"/>
        <w:spacing w:after="0" w:line="315" w:lineRule="atLeast"/>
        <w:textAlignment w:val="baseline"/>
        <w:rPr>
          <w:ins w:id="2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23" w:author="Unknown">
        <w:r w:rsidRPr="00BB7E8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VI. </w:t>
        </w:r>
        <w:proofErr w:type="spellStart"/>
        <w:r w:rsidRPr="00BB7E8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Домашнє</w:t>
        </w:r>
        <w:proofErr w:type="spellEnd"/>
        <w:r w:rsidRPr="00BB7E8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BB7E8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завдання</w:t>
        </w:r>
        <w:proofErr w:type="spellEnd"/>
      </w:ins>
    </w:p>
    <w:p w:rsidR="004157EF" w:rsidRPr="00BB7E82" w:rsidRDefault="004157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E82" w:rsidRPr="00BB7E82" w:rsidRDefault="00BB7E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7E82" w:rsidRPr="00BB7E82" w:rsidSect="0041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ACC"/>
    <w:multiLevelType w:val="multilevel"/>
    <w:tmpl w:val="1460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E409C"/>
    <w:multiLevelType w:val="multilevel"/>
    <w:tmpl w:val="E1AC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767F5"/>
    <w:multiLevelType w:val="multilevel"/>
    <w:tmpl w:val="D08A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807098"/>
    <w:multiLevelType w:val="multilevel"/>
    <w:tmpl w:val="917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73288"/>
    <w:multiLevelType w:val="multilevel"/>
    <w:tmpl w:val="7DA2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713DD"/>
    <w:multiLevelType w:val="multilevel"/>
    <w:tmpl w:val="7F2A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E82"/>
    <w:rsid w:val="004157EF"/>
    <w:rsid w:val="00BB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F"/>
  </w:style>
  <w:style w:type="paragraph" w:styleId="2">
    <w:name w:val="heading 2"/>
    <w:basedOn w:val="a"/>
    <w:link w:val="20"/>
    <w:uiPriority w:val="9"/>
    <w:qFormat/>
    <w:rsid w:val="00BB7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7E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7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7E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E82"/>
    <w:rPr>
      <w:b/>
      <w:bCs/>
    </w:rPr>
  </w:style>
  <w:style w:type="character" w:styleId="a5">
    <w:name w:val="Emphasis"/>
    <w:basedOn w:val="a0"/>
    <w:uiPriority w:val="20"/>
    <w:qFormat/>
    <w:rsid w:val="00BB7E82"/>
    <w:rPr>
      <w:i/>
      <w:iCs/>
    </w:rPr>
  </w:style>
  <w:style w:type="character" w:customStyle="1" w:styleId="apple-converted-space">
    <w:name w:val="apple-converted-space"/>
    <w:basedOn w:val="a0"/>
    <w:rsid w:val="00BB7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Company>дом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2018-12-17T11:28:00Z</dcterms:created>
  <dcterms:modified xsi:type="dcterms:W3CDTF">2018-12-17T11:29:00Z</dcterms:modified>
</cp:coreProperties>
</file>