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AB" w:rsidRPr="00F74AAB" w:rsidRDefault="00F74AAB" w:rsidP="00F74AAB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18</w:t>
      </w:r>
    </w:p>
    <w:p w:rsidR="00F74AAB" w:rsidRPr="0046029F" w:rsidRDefault="00F74AAB" w:rsidP="00F74AAB">
      <w:pPr>
        <w:shd w:val="clear" w:color="auto" w:fill="FCFCFC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46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Комп’ютерна</w:t>
      </w:r>
      <w:proofErr w:type="spellEnd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модель та </w:t>
      </w: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її</w:t>
      </w:r>
      <w:proofErr w:type="spellEnd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види</w:t>
      </w:r>
      <w:proofErr w:type="spellEnd"/>
    </w:p>
    <w:p w:rsidR="00F74AAB" w:rsidRPr="00F74AAB" w:rsidRDefault="00F74AAB" w:rsidP="00F74AAB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</w:t>
      </w:r>
      <w:proofErr w:type="gram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F74AAB" w:rsidRPr="00F74AAB" w:rsidRDefault="00F74AAB" w:rsidP="00F74AAB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навчальна</w:t>
      </w:r>
      <w:proofErr w:type="spellEnd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сформувати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комп’ютерну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модель та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переваги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комп’ютерних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моделей: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розрахункові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графічні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імітаційні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моделі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про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комп’ютерного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експерименту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74AAB" w:rsidRPr="00F74AAB" w:rsidRDefault="00F74AAB" w:rsidP="00F74AAB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розвиваюча</w:t>
      </w:r>
      <w:proofErr w:type="spellEnd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логічне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інструкцією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планувати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свою</w:t>
      </w:r>
      <w:proofErr w:type="gram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висновки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74AAB" w:rsidRPr="00F74AAB" w:rsidRDefault="00F74AAB" w:rsidP="00F74AAB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виховна</w:t>
      </w:r>
      <w:proofErr w:type="spellEnd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інформаційну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уважність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акуратність</w:t>
      </w:r>
      <w:proofErr w:type="spellEnd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дисциплінованість</w:t>
      </w:r>
      <w:proofErr w:type="spellEnd"/>
    </w:p>
    <w:p w:rsidR="00F74AAB" w:rsidRPr="00F74AAB" w:rsidRDefault="00F74AAB" w:rsidP="00F74AAB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46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46029F" w:rsidRDefault="00F74AAB" w:rsidP="0046029F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ins w:id="0" w:author="Unknown"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ХІД УРОКУ</w:t>
        </w:r>
      </w:ins>
    </w:p>
    <w:p w:rsidR="00F74AAB" w:rsidRPr="0046029F" w:rsidRDefault="00F74AAB" w:rsidP="0046029F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І. </w:t>
        </w:r>
        <w:proofErr w:type="spellStart"/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Організація</w:t>
        </w:r>
        <w:proofErr w:type="spellEnd"/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класу</w:t>
        </w:r>
        <w:proofErr w:type="spellEnd"/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gramStart"/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до</w:t>
        </w:r>
        <w:proofErr w:type="gramEnd"/>
        <w:r w:rsidRPr="0046029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уроку</w:t>
        </w:r>
      </w:ins>
    </w:p>
    <w:p w:rsidR="0046029F" w:rsidRPr="0046029F" w:rsidRDefault="0046029F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  <w:r w:rsidRPr="0046029F">
        <w:rPr>
          <w:rStyle w:val="a4"/>
          <w:color w:val="000000" w:themeColor="text1"/>
          <w:lang w:val="uk-UA"/>
        </w:rPr>
        <w:t xml:space="preserve">ІІ Актуалізація 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  <w:proofErr w:type="spellStart"/>
      <w:r w:rsidRPr="0046029F">
        <w:rPr>
          <w:rStyle w:val="a4"/>
          <w:color w:val="000000" w:themeColor="text1"/>
        </w:rPr>
        <w:t>Експрес-повторення</w:t>
      </w:r>
      <w:proofErr w:type="spellEnd"/>
    </w:p>
    <w:p w:rsidR="0046029F" w:rsidRPr="0046029F" w:rsidRDefault="0046029F" w:rsidP="00460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  <w:r w:rsidRPr="0046029F">
        <w:rPr>
          <w:rStyle w:val="a4"/>
          <w:color w:val="000000" w:themeColor="text1"/>
          <w:lang w:val="uk-UA"/>
        </w:rPr>
        <w:t>Інформаційні системи</w:t>
      </w:r>
    </w:p>
    <w:p w:rsidR="0046029F" w:rsidRPr="0046029F" w:rsidRDefault="0046029F" w:rsidP="00460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  <w:r w:rsidRPr="0046029F">
        <w:rPr>
          <w:rStyle w:val="a4"/>
          <w:color w:val="000000" w:themeColor="text1"/>
          <w:lang w:val="uk-UA"/>
        </w:rPr>
        <w:t>Інформаційне  суспільство</w:t>
      </w:r>
    </w:p>
    <w:p w:rsidR="0046029F" w:rsidRPr="0046029F" w:rsidRDefault="0046029F" w:rsidP="00460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  <w:r w:rsidRPr="0046029F">
        <w:rPr>
          <w:rStyle w:val="a4"/>
          <w:color w:val="000000" w:themeColor="text1"/>
          <w:lang w:val="uk-UA"/>
        </w:rPr>
        <w:t xml:space="preserve">Структура </w:t>
      </w:r>
      <w:proofErr w:type="spellStart"/>
      <w:r w:rsidRPr="0046029F">
        <w:rPr>
          <w:rStyle w:val="a4"/>
          <w:color w:val="000000" w:themeColor="text1"/>
          <w:lang w:val="uk-UA"/>
        </w:rPr>
        <w:t>інтернет</w:t>
      </w:r>
      <w:proofErr w:type="spellEnd"/>
    </w:p>
    <w:p w:rsidR="0046029F" w:rsidRPr="0046029F" w:rsidRDefault="0046029F" w:rsidP="00460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  <w:r w:rsidRPr="0046029F">
        <w:rPr>
          <w:rStyle w:val="a4"/>
          <w:color w:val="000000" w:themeColor="text1"/>
          <w:lang w:val="uk-UA"/>
        </w:rPr>
        <w:t>Пошук у мережі</w:t>
      </w:r>
    </w:p>
    <w:p w:rsidR="0046029F" w:rsidRPr="0046029F" w:rsidRDefault="0046029F" w:rsidP="004602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  <w:r w:rsidRPr="0046029F">
        <w:rPr>
          <w:rStyle w:val="a4"/>
          <w:color w:val="000000" w:themeColor="text1"/>
          <w:lang w:val="uk-UA"/>
        </w:rPr>
        <w:t xml:space="preserve">Презентація та її </w:t>
      </w:r>
      <w:proofErr w:type="spellStart"/>
      <w:r w:rsidRPr="0046029F">
        <w:rPr>
          <w:rStyle w:val="a4"/>
          <w:color w:val="000000" w:themeColor="text1"/>
          <w:lang w:val="uk-UA"/>
        </w:rPr>
        <w:t>обєкти</w:t>
      </w:r>
      <w:proofErr w:type="spellEnd"/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>ІІІ. МОТИВАЦІЯ НАВЧАЛЬНОЇ ДІЯЛЬНОСТІ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rPr>
          <w:color w:val="000000" w:themeColor="text1"/>
          <w:lang w:val="uk-UA"/>
        </w:rPr>
      </w:pPr>
      <w:r w:rsidRPr="0046029F">
        <w:rPr>
          <w:color w:val="000000" w:themeColor="text1"/>
          <w:lang w:val="uk-UA"/>
        </w:rPr>
        <w:t xml:space="preserve">Тема сьогоднішнього уроку </w:t>
      </w:r>
      <w:r w:rsidRPr="0046029F">
        <w:rPr>
          <w:b/>
          <w:color w:val="000000" w:themeColor="text1"/>
          <w:lang w:val="uk-UA"/>
        </w:rPr>
        <w:t>«</w:t>
      </w:r>
      <w:proofErr w:type="spellStart"/>
      <w:r w:rsidRPr="0046029F">
        <w:rPr>
          <w:rStyle w:val="a4"/>
          <w:b w:val="0"/>
          <w:color w:val="000000" w:themeColor="text1"/>
        </w:rPr>
        <w:t>Поняття</w:t>
      </w:r>
      <w:proofErr w:type="spellEnd"/>
      <w:r w:rsidRPr="0046029F">
        <w:rPr>
          <w:rStyle w:val="a4"/>
          <w:b w:val="0"/>
          <w:color w:val="000000" w:themeColor="text1"/>
        </w:rPr>
        <w:t xml:space="preserve"> </w:t>
      </w:r>
      <w:proofErr w:type="spellStart"/>
      <w:r w:rsidRPr="0046029F">
        <w:rPr>
          <w:rStyle w:val="a4"/>
          <w:b w:val="0"/>
          <w:color w:val="000000" w:themeColor="text1"/>
        </w:rPr>
        <w:t>моделі</w:t>
      </w:r>
      <w:proofErr w:type="spellEnd"/>
      <w:r w:rsidRPr="0046029F">
        <w:rPr>
          <w:rStyle w:val="a4"/>
          <w:b w:val="0"/>
          <w:color w:val="000000" w:themeColor="text1"/>
        </w:rPr>
        <w:t xml:space="preserve">. </w:t>
      </w:r>
      <w:proofErr w:type="spellStart"/>
      <w:r w:rsidRPr="0046029F">
        <w:rPr>
          <w:rStyle w:val="a4"/>
          <w:b w:val="0"/>
          <w:color w:val="000000" w:themeColor="text1"/>
        </w:rPr>
        <w:t>Типи</w:t>
      </w:r>
      <w:proofErr w:type="spellEnd"/>
      <w:r w:rsidRPr="0046029F">
        <w:rPr>
          <w:rStyle w:val="a4"/>
          <w:b w:val="0"/>
          <w:color w:val="000000" w:themeColor="text1"/>
        </w:rPr>
        <w:t xml:space="preserve"> моделей. </w:t>
      </w:r>
      <w:proofErr w:type="spellStart"/>
      <w:r w:rsidRPr="0046029F">
        <w:rPr>
          <w:rStyle w:val="a4"/>
          <w:b w:val="0"/>
          <w:color w:val="000000" w:themeColor="text1"/>
        </w:rPr>
        <w:t>Моделювання</w:t>
      </w:r>
      <w:proofErr w:type="spellEnd"/>
      <w:r w:rsidRPr="0046029F">
        <w:rPr>
          <w:rStyle w:val="a4"/>
          <w:b w:val="0"/>
          <w:color w:val="000000" w:themeColor="text1"/>
        </w:rPr>
        <w:t xml:space="preserve"> як метод </w:t>
      </w:r>
      <w:proofErr w:type="spellStart"/>
      <w:proofErr w:type="gramStart"/>
      <w:r w:rsidRPr="0046029F">
        <w:rPr>
          <w:rStyle w:val="a4"/>
          <w:b w:val="0"/>
          <w:color w:val="000000" w:themeColor="text1"/>
        </w:rPr>
        <w:t>досл</w:t>
      </w:r>
      <w:proofErr w:type="gramEnd"/>
      <w:r w:rsidRPr="0046029F">
        <w:rPr>
          <w:rStyle w:val="a4"/>
          <w:b w:val="0"/>
          <w:color w:val="000000" w:themeColor="text1"/>
        </w:rPr>
        <w:t>ідження</w:t>
      </w:r>
      <w:proofErr w:type="spellEnd"/>
      <w:r w:rsidRPr="0046029F">
        <w:rPr>
          <w:rStyle w:val="a4"/>
          <w:b w:val="0"/>
          <w:color w:val="000000" w:themeColor="text1"/>
        </w:rPr>
        <w:t xml:space="preserve"> </w:t>
      </w:r>
      <w:proofErr w:type="spellStart"/>
      <w:r w:rsidRPr="0046029F">
        <w:rPr>
          <w:rStyle w:val="a4"/>
          <w:b w:val="0"/>
          <w:color w:val="000000" w:themeColor="text1"/>
        </w:rPr>
        <w:t>об’єктів</w:t>
      </w:r>
      <w:proofErr w:type="spellEnd"/>
      <w:r w:rsidRPr="0046029F">
        <w:rPr>
          <w:rStyle w:val="a4"/>
          <w:b w:val="0"/>
          <w:color w:val="000000" w:themeColor="text1"/>
          <w:lang w:val="uk-UA"/>
        </w:rPr>
        <w:t>». На цього уроці ви дізнаєтеся про</w:t>
      </w:r>
      <w:r w:rsidRPr="0046029F">
        <w:rPr>
          <w:color w:val="000000" w:themeColor="text1"/>
          <w:lang w:val="uk-UA"/>
        </w:rPr>
        <w:t xml:space="preserve"> поняття моделі, об’єкта, предметної області; типи моделей, їх характеристики; поняття моделювання як метода дослідження об’єктів; технологію комп’ютерного моделювання; повинні вміти будувати інформаційну модель задачі; розрізняти моделі за типами; застосовувати моделювання для дослідження об’єктів.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rPr>
          <w:color w:val="000000" w:themeColor="text1"/>
          <w:lang w:val="uk-UA"/>
        </w:rPr>
      </w:pPr>
      <w:r w:rsidRPr="0046029F">
        <w:rPr>
          <w:color w:val="000000" w:themeColor="text1"/>
          <w:lang w:val="uk-UA"/>
        </w:rPr>
        <w:t xml:space="preserve">І зараз я вам пропоную </w:t>
      </w:r>
      <w:proofErr w:type="spellStart"/>
      <w:r w:rsidRPr="0046029F">
        <w:rPr>
          <w:b/>
          <w:color w:val="000000" w:themeColor="text1"/>
          <w:u w:val="single"/>
        </w:rPr>
        <w:t>заповн</w:t>
      </w:r>
      <w:proofErr w:type="spellEnd"/>
      <w:r w:rsidRPr="0046029F">
        <w:rPr>
          <w:b/>
          <w:color w:val="000000" w:themeColor="text1"/>
          <w:u w:val="single"/>
          <w:lang w:val="uk-UA"/>
        </w:rPr>
        <w:t>и</w:t>
      </w:r>
      <w:r w:rsidRPr="0046029F">
        <w:rPr>
          <w:b/>
          <w:color w:val="000000" w:themeColor="text1"/>
          <w:u w:val="single"/>
        </w:rPr>
        <w:t>т</w:t>
      </w:r>
      <w:r w:rsidRPr="0046029F">
        <w:rPr>
          <w:b/>
          <w:color w:val="000000" w:themeColor="text1"/>
          <w:u w:val="single"/>
          <w:lang w:val="uk-UA"/>
        </w:rPr>
        <w:t>и</w:t>
      </w:r>
      <w:r w:rsidRPr="0046029F">
        <w:rPr>
          <w:b/>
          <w:color w:val="000000" w:themeColor="text1"/>
          <w:u w:val="single"/>
        </w:rPr>
        <w:t xml:space="preserve"> </w:t>
      </w:r>
      <w:proofErr w:type="spellStart"/>
      <w:r w:rsidRPr="0046029F">
        <w:rPr>
          <w:b/>
          <w:color w:val="000000" w:themeColor="text1"/>
          <w:u w:val="single"/>
        </w:rPr>
        <w:t>таблицю</w:t>
      </w:r>
      <w:proofErr w:type="spellEnd"/>
      <w:r w:rsidRPr="0046029F">
        <w:rPr>
          <w:b/>
          <w:color w:val="000000" w:themeColor="text1"/>
          <w:u w:val="single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rPr>
          <w:color w:val="000000" w:themeColor="text1"/>
          <w:lang w:val="uk-UA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b w:val="0"/>
          <w:bCs w:val="0"/>
          <w:color w:val="000000" w:themeColor="text1"/>
          <w:lang w:val="uk-UA"/>
        </w:rPr>
      </w:pPr>
      <w:r w:rsidRPr="0046029F">
        <w:rPr>
          <w:noProof/>
          <w:color w:val="000000" w:themeColor="text1"/>
        </w:rPr>
        <w:drawing>
          <wp:inline distT="0" distB="0" distL="0" distR="0">
            <wp:extent cx="6195695" cy="1353185"/>
            <wp:effectExtent l="19050" t="0" r="0" b="0"/>
            <wp:docPr id="1" name="Рисунок 1" descr="http://shkola.ucoz.ua/plani/inform/11/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.ucoz.ua/plani/inform/11/11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rStyle w:val="a5"/>
          <w:color w:val="000000" w:themeColor="text1"/>
        </w:rPr>
        <w:t>Проект</w:t>
      </w:r>
      <w:r w:rsidRPr="0046029F">
        <w:rPr>
          <w:rStyle w:val="apple-converted-space"/>
          <w:i/>
          <w:iCs/>
          <w:color w:val="000000" w:themeColor="text1"/>
        </w:rPr>
        <w:t> </w:t>
      </w:r>
      <w:r w:rsidRPr="0046029F">
        <w:rPr>
          <w:color w:val="000000" w:themeColor="text1"/>
        </w:rPr>
        <w:t xml:space="preserve">— </w:t>
      </w:r>
      <w:proofErr w:type="spellStart"/>
      <w:r w:rsidRPr="0046029F">
        <w:rPr>
          <w:color w:val="000000" w:themeColor="text1"/>
        </w:rPr>
        <w:t>сукупність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документів</w:t>
      </w:r>
      <w:proofErr w:type="spellEnd"/>
      <w:r w:rsidRPr="0046029F">
        <w:rPr>
          <w:color w:val="000000" w:themeColor="text1"/>
        </w:rPr>
        <w:t xml:space="preserve"> — </w:t>
      </w:r>
      <w:proofErr w:type="spellStart"/>
      <w:r w:rsidRPr="0046029F">
        <w:rPr>
          <w:color w:val="000000" w:themeColor="text1"/>
        </w:rPr>
        <w:t>обчислень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креслень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макеті</w:t>
      </w:r>
      <w:proofErr w:type="gramStart"/>
      <w:r w:rsidRPr="0046029F">
        <w:rPr>
          <w:color w:val="000000" w:themeColor="text1"/>
        </w:rPr>
        <w:t>в</w:t>
      </w:r>
      <w:proofErr w:type="spellEnd"/>
      <w:proofErr w:type="gramEnd"/>
      <w:r w:rsidRPr="0046029F">
        <w:rPr>
          <w:color w:val="000000" w:themeColor="text1"/>
        </w:rPr>
        <w:t xml:space="preserve">, моделей </w:t>
      </w:r>
      <w:proofErr w:type="spellStart"/>
      <w:r w:rsidRPr="0046029F">
        <w:rPr>
          <w:color w:val="000000" w:themeColor="text1"/>
        </w:rPr>
        <w:t>тощо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необхідних</w:t>
      </w:r>
      <w:proofErr w:type="spellEnd"/>
      <w:r w:rsidRPr="0046029F">
        <w:rPr>
          <w:color w:val="000000" w:themeColor="text1"/>
        </w:rPr>
        <w:t xml:space="preserve"> для </w:t>
      </w:r>
      <w:proofErr w:type="spellStart"/>
      <w:r w:rsidRPr="0046029F">
        <w:rPr>
          <w:color w:val="000000" w:themeColor="text1"/>
        </w:rPr>
        <w:t>зведення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споруд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виготовлення</w:t>
      </w:r>
      <w:proofErr w:type="spellEnd"/>
      <w:r w:rsidRPr="0046029F">
        <w:rPr>
          <w:color w:val="000000" w:themeColor="text1"/>
        </w:rPr>
        <w:t xml:space="preserve"> машин, </w:t>
      </w:r>
      <w:proofErr w:type="spellStart"/>
      <w:r w:rsidRPr="0046029F">
        <w:rPr>
          <w:color w:val="000000" w:themeColor="text1"/>
        </w:rPr>
        <w:t>приладів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5"/>
          <w:color w:val="000000" w:themeColor="text1"/>
        </w:rPr>
        <w:t>Проектування</w:t>
      </w:r>
      <w:proofErr w:type="spellEnd"/>
      <w:r w:rsidRPr="0046029F">
        <w:rPr>
          <w:rStyle w:val="apple-converted-space"/>
          <w:i/>
          <w:iCs/>
          <w:color w:val="000000" w:themeColor="text1"/>
        </w:rPr>
        <w:t> </w:t>
      </w:r>
      <w:r w:rsidRPr="0046029F">
        <w:rPr>
          <w:color w:val="000000" w:themeColor="text1"/>
        </w:rPr>
        <w:t xml:space="preserve">— </w:t>
      </w:r>
      <w:proofErr w:type="spellStart"/>
      <w:r w:rsidRPr="0046029F">
        <w:rPr>
          <w:color w:val="000000" w:themeColor="text1"/>
        </w:rPr>
        <w:t>процес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створення</w:t>
      </w:r>
      <w:proofErr w:type="spellEnd"/>
      <w:r w:rsidRPr="0046029F">
        <w:rPr>
          <w:color w:val="000000" w:themeColor="text1"/>
        </w:rPr>
        <w:t xml:space="preserve"> проекту, прототипу. У </w:t>
      </w:r>
      <w:proofErr w:type="spellStart"/>
      <w:r w:rsidRPr="0046029F">
        <w:rPr>
          <w:color w:val="000000" w:themeColor="text1"/>
        </w:rPr>
        <w:t>техніці</w:t>
      </w:r>
      <w:proofErr w:type="spellEnd"/>
      <w:r w:rsidRPr="0046029F">
        <w:rPr>
          <w:color w:val="000000" w:themeColor="text1"/>
        </w:rPr>
        <w:t xml:space="preserve"> — </w:t>
      </w:r>
      <w:proofErr w:type="spellStart"/>
      <w:r w:rsidRPr="0046029F">
        <w:rPr>
          <w:color w:val="000000" w:themeColor="text1"/>
        </w:rPr>
        <w:t>розробляння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проектної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конструкторської</w:t>
      </w:r>
      <w:proofErr w:type="spellEnd"/>
      <w:r w:rsidRPr="0046029F">
        <w:rPr>
          <w:color w:val="000000" w:themeColor="text1"/>
        </w:rPr>
        <w:t xml:space="preserve"> та </w:t>
      </w:r>
      <w:proofErr w:type="spellStart"/>
      <w:r w:rsidRPr="0046029F">
        <w:rPr>
          <w:color w:val="000000" w:themeColor="text1"/>
        </w:rPr>
        <w:t>іншої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технічної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документації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rStyle w:val="a5"/>
          <w:color w:val="000000" w:themeColor="text1"/>
        </w:rPr>
        <w:t>Модель</w:t>
      </w:r>
      <w:r w:rsidRPr="0046029F">
        <w:rPr>
          <w:rStyle w:val="apple-converted-space"/>
          <w:i/>
          <w:iCs/>
          <w:color w:val="000000" w:themeColor="text1"/>
        </w:rPr>
        <w:t> </w:t>
      </w:r>
      <w:r w:rsidRPr="0046029F">
        <w:rPr>
          <w:color w:val="000000" w:themeColor="text1"/>
        </w:rPr>
        <w:t xml:space="preserve">— </w:t>
      </w:r>
      <w:proofErr w:type="spellStart"/>
      <w:r w:rsidRPr="0046029F">
        <w:rPr>
          <w:color w:val="000000" w:themeColor="text1"/>
        </w:rPr>
        <w:t>зменшена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копія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об’єкта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5"/>
          <w:color w:val="000000" w:themeColor="text1"/>
        </w:rPr>
        <w:t>Моделювання</w:t>
      </w:r>
      <w:proofErr w:type="spellEnd"/>
      <w:r w:rsidRPr="0046029F">
        <w:rPr>
          <w:rStyle w:val="apple-converted-space"/>
          <w:i/>
          <w:iCs/>
          <w:color w:val="000000" w:themeColor="text1"/>
        </w:rPr>
        <w:t> </w:t>
      </w:r>
      <w:r w:rsidRPr="0046029F">
        <w:rPr>
          <w:color w:val="000000" w:themeColor="text1"/>
        </w:rPr>
        <w:t xml:space="preserve">— </w:t>
      </w:r>
      <w:proofErr w:type="spellStart"/>
      <w:r w:rsidRPr="0046029F">
        <w:rPr>
          <w:color w:val="000000" w:themeColor="text1"/>
        </w:rPr>
        <w:t>процес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створення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моделі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rStyle w:val="a4"/>
          <w:color w:val="000000" w:themeColor="text1"/>
          <w:lang w:val="uk-UA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4"/>
          <w:color w:val="000000" w:themeColor="text1"/>
        </w:rPr>
        <w:t>Проблемні</w:t>
      </w:r>
      <w:proofErr w:type="spellEnd"/>
      <w:r w:rsidRPr="0046029F">
        <w:rPr>
          <w:rStyle w:val="a4"/>
          <w:color w:val="000000" w:themeColor="text1"/>
        </w:rPr>
        <w:t xml:space="preserve"> </w:t>
      </w:r>
      <w:proofErr w:type="spellStart"/>
      <w:r w:rsidRPr="0046029F">
        <w:rPr>
          <w:rStyle w:val="a4"/>
          <w:color w:val="000000" w:themeColor="text1"/>
        </w:rPr>
        <w:t>запитання</w:t>
      </w:r>
      <w:proofErr w:type="spellEnd"/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1. Чим проект </w:t>
      </w:r>
      <w:proofErr w:type="spellStart"/>
      <w:r w:rsidRPr="0046029F">
        <w:rPr>
          <w:color w:val="000000" w:themeColor="text1"/>
        </w:rPr>
        <w:t>ві</w:t>
      </w:r>
      <w:proofErr w:type="gramStart"/>
      <w:r w:rsidRPr="0046029F">
        <w:rPr>
          <w:color w:val="000000" w:themeColor="text1"/>
        </w:rPr>
        <w:t>др</w:t>
      </w:r>
      <w:proofErr w:type="gramEnd"/>
      <w:r w:rsidRPr="0046029F">
        <w:rPr>
          <w:color w:val="000000" w:themeColor="text1"/>
        </w:rPr>
        <w:t>ізняється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від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моделі</w:t>
      </w:r>
      <w:proofErr w:type="spellEnd"/>
      <w:r w:rsidRPr="0046029F">
        <w:rPr>
          <w:color w:val="000000" w:themeColor="text1"/>
        </w:rPr>
        <w:t>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2. </w:t>
      </w:r>
      <w:proofErr w:type="spellStart"/>
      <w:r w:rsidRPr="0046029F">
        <w:rPr>
          <w:color w:val="000000" w:themeColor="text1"/>
        </w:rPr>
        <w:t>Що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передує</w:t>
      </w:r>
      <w:proofErr w:type="spellEnd"/>
      <w:r w:rsidRPr="0046029F">
        <w:rPr>
          <w:color w:val="000000" w:themeColor="text1"/>
        </w:rPr>
        <w:t xml:space="preserve"> — модель </w:t>
      </w:r>
      <w:proofErr w:type="spellStart"/>
      <w:r w:rsidRPr="0046029F">
        <w:rPr>
          <w:color w:val="000000" w:themeColor="text1"/>
        </w:rPr>
        <w:t>чи</w:t>
      </w:r>
      <w:proofErr w:type="spellEnd"/>
      <w:r w:rsidRPr="0046029F">
        <w:rPr>
          <w:color w:val="000000" w:themeColor="text1"/>
        </w:rPr>
        <w:t xml:space="preserve"> проект?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3. </w:t>
      </w:r>
      <w:proofErr w:type="spellStart"/>
      <w:r w:rsidRPr="0046029F">
        <w:rPr>
          <w:color w:val="000000" w:themeColor="text1"/>
        </w:rPr>
        <w:t>Чому</w:t>
      </w:r>
      <w:proofErr w:type="spellEnd"/>
      <w:r w:rsidRPr="0046029F">
        <w:rPr>
          <w:color w:val="000000" w:themeColor="text1"/>
        </w:rPr>
        <w:t xml:space="preserve"> б не </w:t>
      </w:r>
      <w:proofErr w:type="spellStart"/>
      <w:proofErr w:type="gramStart"/>
      <w:r w:rsidRPr="0046029F">
        <w:rPr>
          <w:color w:val="000000" w:themeColor="text1"/>
        </w:rPr>
        <w:t>досл</w:t>
      </w:r>
      <w:proofErr w:type="gramEnd"/>
      <w:r w:rsidRPr="0046029F">
        <w:rPr>
          <w:color w:val="000000" w:themeColor="text1"/>
        </w:rPr>
        <w:t>іджувати</w:t>
      </w:r>
      <w:proofErr w:type="spellEnd"/>
      <w:r w:rsidRPr="0046029F">
        <w:rPr>
          <w:color w:val="000000" w:themeColor="text1"/>
        </w:rPr>
        <w:t xml:space="preserve"> сам </w:t>
      </w:r>
      <w:proofErr w:type="spellStart"/>
      <w:r w:rsidRPr="0046029F">
        <w:rPr>
          <w:color w:val="000000" w:themeColor="text1"/>
        </w:rPr>
        <w:t>об’єкт</w:t>
      </w:r>
      <w:proofErr w:type="spellEnd"/>
      <w:r w:rsidRPr="0046029F">
        <w:rPr>
          <w:color w:val="000000" w:themeColor="text1"/>
        </w:rPr>
        <w:t xml:space="preserve">, для </w:t>
      </w:r>
      <w:proofErr w:type="spellStart"/>
      <w:r w:rsidRPr="0046029F">
        <w:rPr>
          <w:color w:val="000000" w:themeColor="text1"/>
        </w:rPr>
        <w:t>чого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створювати</w:t>
      </w:r>
      <w:proofErr w:type="spellEnd"/>
      <w:r w:rsidRPr="0046029F">
        <w:rPr>
          <w:color w:val="000000" w:themeColor="text1"/>
        </w:rPr>
        <w:t xml:space="preserve"> модель?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>ІV. ЗАСВОЄННЯ НОВИХ ЗНАНЬ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5"/>
          <w:color w:val="000000" w:themeColor="text1"/>
        </w:rPr>
        <w:lastRenderedPageBreak/>
        <w:t>Моделі</w:t>
      </w:r>
      <w:proofErr w:type="spellEnd"/>
      <w:r w:rsidRPr="0046029F">
        <w:rPr>
          <w:rStyle w:val="a5"/>
          <w:color w:val="000000" w:themeColor="text1"/>
        </w:rPr>
        <w:t xml:space="preserve"> та </w:t>
      </w:r>
      <w:proofErr w:type="spellStart"/>
      <w:r w:rsidRPr="0046029F">
        <w:rPr>
          <w:rStyle w:val="a5"/>
          <w:color w:val="000000" w:themeColor="text1"/>
        </w:rPr>
        <w:t>способи</w:t>
      </w:r>
      <w:proofErr w:type="spellEnd"/>
      <w:r w:rsidRPr="0046029F">
        <w:rPr>
          <w:rStyle w:val="a5"/>
          <w:color w:val="000000" w:themeColor="text1"/>
        </w:rPr>
        <w:t xml:space="preserve"> </w:t>
      </w:r>
      <w:proofErr w:type="spellStart"/>
      <w:r w:rsidRPr="0046029F">
        <w:rPr>
          <w:rStyle w:val="a5"/>
          <w:color w:val="000000" w:themeColor="text1"/>
        </w:rPr>
        <w:t>їх</w:t>
      </w:r>
      <w:proofErr w:type="spellEnd"/>
      <w:r w:rsidRPr="0046029F">
        <w:rPr>
          <w:rStyle w:val="a5"/>
          <w:color w:val="000000" w:themeColor="text1"/>
        </w:rPr>
        <w:t xml:space="preserve"> </w:t>
      </w:r>
      <w:proofErr w:type="spellStart"/>
      <w:r w:rsidRPr="0046029F">
        <w:rPr>
          <w:rStyle w:val="a5"/>
          <w:color w:val="000000" w:themeColor="text1"/>
        </w:rPr>
        <w:t>зображення</w:t>
      </w:r>
      <w:proofErr w:type="spellEnd"/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4"/>
          <w:color w:val="000000" w:themeColor="text1"/>
        </w:rPr>
        <w:t>Мозковий</w:t>
      </w:r>
      <w:proofErr w:type="spellEnd"/>
      <w:r w:rsidRPr="0046029F">
        <w:rPr>
          <w:rStyle w:val="a4"/>
          <w:color w:val="000000" w:themeColor="text1"/>
        </w:rPr>
        <w:t xml:space="preserve"> штурм</w:t>
      </w:r>
    </w:p>
    <w:p w:rsidR="00F74AAB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  <w:proofErr w:type="spellStart"/>
      <w:r w:rsidRPr="0046029F">
        <w:rPr>
          <w:color w:val="000000" w:themeColor="text1"/>
        </w:rPr>
        <w:t>Спробуємо</w:t>
      </w:r>
      <w:proofErr w:type="spellEnd"/>
      <w:r w:rsidRPr="0046029F">
        <w:rPr>
          <w:color w:val="000000" w:themeColor="text1"/>
        </w:rPr>
        <w:t xml:space="preserve"> провести </w:t>
      </w:r>
      <w:proofErr w:type="spellStart"/>
      <w:r w:rsidRPr="0046029F">
        <w:rPr>
          <w:color w:val="000000" w:themeColor="text1"/>
        </w:rPr>
        <w:t>класифікацію</w:t>
      </w:r>
      <w:proofErr w:type="spellEnd"/>
      <w:r w:rsidRPr="0046029F">
        <w:rPr>
          <w:color w:val="000000" w:themeColor="text1"/>
        </w:rPr>
        <w:t xml:space="preserve"> моделей: </w:t>
      </w:r>
      <w:proofErr w:type="spellStart"/>
      <w:r w:rsidRPr="0046029F">
        <w:rPr>
          <w:color w:val="000000" w:themeColor="text1"/>
        </w:rPr>
        <w:t>іграшка</w:t>
      </w:r>
      <w:proofErr w:type="spellEnd"/>
      <w:r w:rsidRPr="0046029F">
        <w:rPr>
          <w:color w:val="000000" w:themeColor="text1"/>
        </w:rPr>
        <w:t xml:space="preserve">, макет </w:t>
      </w:r>
      <w:proofErr w:type="spellStart"/>
      <w:r w:rsidRPr="0046029F">
        <w:rPr>
          <w:color w:val="000000" w:themeColor="text1"/>
        </w:rPr>
        <w:t>будинку</w:t>
      </w:r>
      <w:proofErr w:type="spellEnd"/>
      <w:r w:rsidRPr="0046029F">
        <w:rPr>
          <w:color w:val="000000" w:themeColor="text1"/>
        </w:rPr>
        <w:t xml:space="preserve">, правила для </w:t>
      </w:r>
      <w:proofErr w:type="spellStart"/>
      <w:r w:rsidRPr="0046029F">
        <w:rPr>
          <w:color w:val="000000" w:themeColor="text1"/>
        </w:rPr>
        <w:t>учнів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тві</w:t>
      </w:r>
      <w:proofErr w:type="gramStart"/>
      <w:r w:rsidRPr="0046029F">
        <w:rPr>
          <w:color w:val="000000" w:themeColor="text1"/>
        </w:rPr>
        <w:t>р</w:t>
      </w:r>
      <w:proofErr w:type="spellEnd"/>
      <w:proofErr w:type="gramEnd"/>
      <w:r w:rsidRPr="0046029F">
        <w:rPr>
          <w:color w:val="000000" w:themeColor="text1"/>
        </w:rPr>
        <w:t xml:space="preserve"> на тему «</w:t>
      </w:r>
      <w:proofErr w:type="spellStart"/>
      <w:r w:rsidRPr="0046029F">
        <w:rPr>
          <w:color w:val="000000" w:themeColor="text1"/>
        </w:rPr>
        <w:t>Якби</w:t>
      </w:r>
      <w:proofErr w:type="spellEnd"/>
      <w:r w:rsidRPr="0046029F">
        <w:rPr>
          <w:color w:val="000000" w:themeColor="text1"/>
        </w:rPr>
        <w:t xml:space="preserve"> я </w:t>
      </w:r>
      <w:proofErr w:type="spellStart"/>
      <w:r w:rsidRPr="0046029F">
        <w:rPr>
          <w:color w:val="000000" w:themeColor="text1"/>
        </w:rPr>
        <w:t>був</w:t>
      </w:r>
      <w:proofErr w:type="spellEnd"/>
      <w:r w:rsidRPr="0046029F">
        <w:rPr>
          <w:color w:val="000000" w:themeColor="text1"/>
        </w:rPr>
        <w:t xml:space="preserve"> президентом», </w:t>
      </w:r>
      <w:proofErr w:type="spellStart"/>
      <w:r w:rsidRPr="0046029F">
        <w:rPr>
          <w:color w:val="000000" w:themeColor="text1"/>
        </w:rPr>
        <w:t>запис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структури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молекули</w:t>
      </w:r>
      <w:proofErr w:type="spellEnd"/>
      <w:r w:rsidRPr="0046029F">
        <w:rPr>
          <w:color w:val="000000" w:themeColor="text1"/>
        </w:rPr>
        <w:t xml:space="preserve"> води, </w:t>
      </w:r>
      <w:proofErr w:type="spellStart"/>
      <w:r w:rsidRPr="0046029F">
        <w:rPr>
          <w:color w:val="000000" w:themeColor="text1"/>
        </w:rPr>
        <w:t>відповідь</w:t>
      </w:r>
      <w:proofErr w:type="spellEnd"/>
      <w:r w:rsidRPr="0046029F">
        <w:rPr>
          <w:color w:val="000000" w:themeColor="text1"/>
        </w:rPr>
        <w:t xml:space="preserve"> на </w:t>
      </w:r>
      <w:proofErr w:type="spellStart"/>
      <w:r w:rsidRPr="0046029F">
        <w:rPr>
          <w:color w:val="000000" w:themeColor="text1"/>
        </w:rPr>
        <w:t>запитання</w:t>
      </w:r>
      <w:proofErr w:type="spellEnd"/>
      <w:r w:rsidRPr="0046029F">
        <w:rPr>
          <w:color w:val="000000" w:themeColor="text1"/>
        </w:rPr>
        <w:t>: «</w:t>
      </w:r>
      <w:proofErr w:type="spellStart"/>
      <w:r w:rsidRPr="0046029F">
        <w:rPr>
          <w:color w:val="000000" w:themeColor="text1"/>
        </w:rPr>
        <w:t>Чи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є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життя</w:t>
      </w:r>
      <w:proofErr w:type="spellEnd"/>
      <w:r w:rsidRPr="0046029F">
        <w:rPr>
          <w:color w:val="000000" w:themeColor="text1"/>
        </w:rPr>
        <w:t xml:space="preserve"> у </w:t>
      </w:r>
      <w:proofErr w:type="spellStart"/>
      <w:r w:rsidRPr="0046029F">
        <w:rPr>
          <w:color w:val="000000" w:themeColor="text1"/>
        </w:rPr>
        <w:t>Всесвіті</w:t>
      </w:r>
      <w:proofErr w:type="spellEnd"/>
      <w:r w:rsidRPr="0046029F">
        <w:rPr>
          <w:color w:val="000000" w:themeColor="text1"/>
        </w:rPr>
        <w:t>?».</w:t>
      </w:r>
    </w:p>
    <w:p w:rsidR="0046029F" w:rsidRPr="0046029F" w:rsidRDefault="0046029F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5"/>
          <w:color w:val="000000" w:themeColor="text1"/>
        </w:rPr>
        <w:t>Етапи</w:t>
      </w:r>
      <w:proofErr w:type="spellEnd"/>
      <w:r w:rsidRPr="0046029F">
        <w:rPr>
          <w:rStyle w:val="a5"/>
          <w:color w:val="000000" w:themeColor="text1"/>
        </w:rPr>
        <w:t xml:space="preserve"> </w:t>
      </w:r>
      <w:proofErr w:type="spellStart"/>
      <w:r w:rsidRPr="0046029F">
        <w:rPr>
          <w:rStyle w:val="a5"/>
          <w:color w:val="000000" w:themeColor="text1"/>
        </w:rPr>
        <w:t>побудови</w:t>
      </w:r>
      <w:proofErr w:type="spellEnd"/>
      <w:r w:rsidRPr="0046029F">
        <w:rPr>
          <w:rStyle w:val="a5"/>
          <w:color w:val="000000" w:themeColor="text1"/>
        </w:rPr>
        <w:t xml:space="preserve"> </w:t>
      </w:r>
      <w:proofErr w:type="spellStart"/>
      <w:r w:rsidRPr="0046029F">
        <w:rPr>
          <w:rStyle w:val="a5"/>
          <w:color w:val="000000" w:themeColor="text1"/>
        </w:rPr>
        <w:t>комп’ютерної</w:t>
      </w:r>
      <w:proofErr w:type="spellEnd"/>
      <w:r w:rsidRPr="0046029F">
        <w:rPr>
          <w:rStyle w:val="a5"/>
          <w:color w:val="000000" w:themeColor="text1"/>
        </w:rPr>
        <w:t xml:space="preserve"> </w:t>
      </w:r>
      <w:proofErr w:type="spellStart"/>
      <w:r w:rsidRPr="0046029F">
        <w:rPr>
          <w:rStyle w:val="a5"/>
          <w:color w:val="000000" w:themeColor="text1"/>
        </w:rPr>
        <w:t>моделі</w:t>
      </w:r>
      <w:proofErr w:type="spellEnd"/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  <w:lang w:val="uk-UA"/>
        </w:rPr>
        <w:t xml:space="preserve">   </w:t>
      </w:r>
      <w:proofErr w:type="spellStart"/>
      <w:r w:rsidRPr="0046029F">
        <w:rPr>
          <w:color w:val="000000" w:themeColor="text1"/>
        </w:rPr>
        <w:t>Спробуємо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уявити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з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яких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етапі</w:t>
      </w:r>
      <w:proofErr w:type="gramStart"/>
      <w:r w:rsidRPr="0046029F">
        <w:rPr>
          <w:color w:val="000000" w:themeColor="text1"/>
        </w:rPr>
        <w:t>в</w:t>
      </w:r>
      <w:proofErr w:type="spellEnd"/>
      <w:proofErr w:type="gramEnd"/>
      <w:r w:rsidRPr="0046029F">
        <w:rPr>
          <w:color w:val="000000" w:themeColor="text1"/>
        </w:rPr>
        <w:t xml:space="preserve"> </w:t>
      </w:r>
      <w:proofErr w:type="spellStart"/>
      <w:proofErr w:type="gramStart"/>
      <w:r w:rsidRPr="0046029F">
        <w:rPr>
          <w:color w:val="000000" w:themeColor="text1"/>
        </w:rPr>
        <w:t>склада</w:t>
      </w:r>
      <w:proofErr w:type="gramEnd"/>
      <w:r w:rsidRPr="0046029F">
        <w:rPr>
          <w:color w:val="000000" w:themeColor="text1"/>
        </w:rPr>
        <w:t>ється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процесстворення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комп’ютерної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моделі</w:t>
      </w:r>
      <w:proofErr w:type="spellEnd"/>
      <w:r w:rsidRPr="0046029F">
        <w:rPr>
          <w:color w:val="000000" w:themeColor="text1"/>
        </w:rPr>
        <w:t xml:space="preserve">. </w:t>
      </w:r>
      <w:proofErr w:type="spellStart"/>
      <w:r w:rsidRPr="0046029F">
        <w:rPr>
          <w:color w:val="000000" w:themeColor="text1"/>
        </w:rPr>
        <w:t>Взагалі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моделювання</w:t>
      </w:r>
      <w:proofErr w:type="spellEnd"/>
      <w:r w:rsidRPr="0046029F">
        <w:rPr>
          <w:color w:val="000000" w:themeColor="text1"/>
        </w:rPr>
        <w:t xml:space="preserve"> — </w:t>
      </w:r>
      <w:proofErr w:type="spellStart"/>
      <w:r w:rsidRPr="0046029F">
        <w:rPr>
          <w:color w:val="000000" w:themeColor="text1"/>
        </w:rPr>
        <w:t>це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творчий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процес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розділити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його</w:t>
      </w:r>
      <w:proofErr w:type="spellEnd"/>
      <w:r w:rsidRPr="0046029F">
        <w:rPr>
          <w:color w:val="000000" w:themeColor="text1"/>
        </w:rPr>
        <w:t xml:space="preserve"> на </w:t>
      </w:r>
      <w:proofErr w:type="spellStart"/>
      <w:r w:rsidRPr="0046029F">
        <w:rPr>
          <w:color w:val="000000" w:themeColor="text1"/>
        </w:rPr>
        <w:t>будь-які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етапи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і</w:t>
      </w:r>
      <w:proofErr w:type="spellEnd"/>
      <w:r w:rsidRPr="0046029F">
        <w:rPr>
          <w:color w:val="000000" w:themeColor="text1"/>
        </w:rPr>
        <w:t xml:space="preserve"> кроки </w:t>
      </w:r>
      <w:proofErr w:type="spellStart"/>
      <w:r w:rsidRPr="0046029F">
        <w:rPr>
          <w:color w:val="000000" w:themeColor="text1"/>
        </w:rPr>
        <w:t>дуже</w:t>
      </w:r>
      <w:proofErr w:type="spellEnd"/>
      <w:r w:rsidRPr="0046029F">
        <w:rPr>
          <w:color w:val="000000" w:themeColor="text1"/>
        </w:rPr>
        <w:t xml:space="preserve"> складно. </w:t>
      </w:r>
      <w:proofErr w:type="spellStart"/>
      <w:r w:rsidRPr="0046029F">
        <w:rPr>
          <w:color w:val="000000" w:themeColor="text1"/>
        </w:rPr>
        <w:t>Багато</w:t>
      </w:r>
      <w:proofErr w:type="spellEnd"/>
      <w:r w:rsidRPr="0046029F">
        <w:rPr>
          <w:color w:val="000000" w:themeColor="text1"/>
        </w:rPr>
        <w:t xml:space="preserve"> моделей </w:t>
      </w:r>
      <w:proofErr w:type="spellStart"/>
      <w:r w:rsidRPr="0046029F">
        <w:rPr>
          <w:color w:val="000000" w:themeColor="text1"/>
        </w:rPr>
        <w:t>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теорій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народжуються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внаслідок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поєднання</w:t>
      </w:r>
      <w:proofErr w:type="spellEnd"/>
      <w:r w:rsidRPr="0046029F">
        <w:rPr>
          <w:color w:val="000000" w:themeColor="text1"/>
          <w:lang w:val="uk-UA"/>
        </w:rPr>
        <w:t xml:space="preserve"> </w:t>
      </w:r>
      <w:proofErr w:type="spellStart"/>
      <w:r w:rsidRPr="0046029F">
        <w:rPr>
          <w:color w:val="000000" w:themeColor="text1"/>
        </w:rPr>
        <w:t>досві</w:t>
      </w:r>
      <w:proofErr w:type="gramStart"/>
      <w:r w:rsidRPr="0046029F">
        <w:rPr>
          <w:color w:val="000000" w:themeColor="text1"/>
        </w:rPr>
        <w:t>ду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й</w:t>
      </w:r>
      <w:proofErr w:type="spellEnd"/>
      <w:proofErr w:type="gram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інтуїції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вченого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або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фахівця</w:t>
      </w:r>
      <w:proofErr w:type="spellEnd"/>
      <w:r w:rsidRPr="0046029F">
        <w:rPr>
          <w:color w:val="000000" w:themeColor="text1"/>
        </w:rPr>
        <w:t xml:space="preserve">. </w:t>
      </w:r>
      <w:proofErr w:type="spellStart"/>
      <w:r w:rsidRPr="0046029F">
        <w:rPr>
          <w:color w:val="000000" w:themeColor="text1"/>
        </w:rPr>
        <w:t>Однак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розв’язування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більшості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конкретних</w:t>
      </w:r>
      <w:proofErr w:type="spellEnd"/>
      <w:r w:rsidRPr="0046029F">
        <w:rPr>
          <w:color w:val="000000" w:themeColor="text1"/>
        </w:rPr>
        <w:t xml:space="preserve"> задач все ж таки </w:t>
      </w:r>
      <w:proofErr w:type="spellStart"/>
      <w:r w:rsidRPr="0046029F">
        <w:rPr>
          <w:color w:val="000000" w:themeColor="text1"/>
        </w:rPr>
        <w:t>можна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уявити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поетапно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  <w:r w:rsidRPr="0046029F">
        <w:rPr>
          <w:color w:val="000000" w:themeColor="text1"/>
          <w:lang w:val="uk-UA"/>
        </w:rPr>
        <w:t xml:space="preserve">   Процес створення комп’ютерної моделі можна уявити як шлях від постановки задачі, тобто від інформаційної моделі, і до її втілення на комп’ютері. Реалізація моделі на комп’ютері відбувається за допомогою програм.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  <w:r w:rsidRPr="0046029F">
        <w:rPr>
          <w:color w:val="000000" w:themeColor="text1"/>
        </w:rPr>
        <w:t> 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>V. ЗАСТОСУ ВАННЯ ЗНАНЬ, ФОРМУВАННЯ ВМІНЬ ТА НАВИЧОК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</w:p>
    <w:p w:rsidR="0046029F" w:rsidRPr="0046029F" w:rsidRDefault="0046029F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>VІ. УЗАГАЛЬНЕННЯ НАВЧАЛЬНОГО МАТЕРІАЛУ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proofErr w:type="spellStart"/>
      <w:r w:rsidRPr="0046029F">
        <w:rPr>
          <w:rStyle w:val="a4"/>
          <w:color w:val="000000" w:themeColor="text1"/>
        </w:rPr>
        <w:t>Бесіда</w:t>
      </w:r>
      <w:proofErr w:type="spellEnd"/>
      <w:r w:rsidRPr="0046029F">
        <w:rPr>
          <w:rStyle w:val="a4"/>
          <w:color w:val="000000" w:themeColor="text1"/>
        </w:rPr>
        <w:t xml:space="preserve"> </w:t>
      </w:r>
      <w:proofErr w:type="spellStart"/>
      <w:r w:rsidRPr="0046029F">
        <w:rPr>
          <w:rStyle w:val="a4"/>
          <w:color w:val="000000" w:themeColor="text1"/>
        </w:rPr>
        <w:t>з</w:t>
      </w:r>
      <w:proofErr w:type="spellEnd"/>
      <w:r w:rsidRPr="0046029F">
        <w:rPr>
          <w:rStyle w:val="a4"/>
          <w:color w:val="000000" w:themeColor="text1"/>
        </w:rPr>
        <w:t xml:space="preserve"> </w:t>
      </w:r>
      <w:proofErr w:type="spellStart"/>
      <w:r w:rsidRPr="0046029F">
        <w:rPr>
          <w:rStyle w:val="a4"/>
          <w:color w:val="000000" w:themeColor="text1"/>
        </w:rPr>
        <w:t>елементами</w:t>
      </w:r>
      <w:proofErr w:type="spellEnd"/>
      <w:r w:rsidRPr="0046029F">
        <w:rPr>
          <w:rStyle w:val="a4"/>
          <w:color w:val="000000" w:themeColor="text1"/>
        </w:rPr>
        <w:t xml:space="preserve"> </w:t>
      </w:r>
      <w:proofErr w:type="spellStart"/>
      <w:r w:rsidRPr="0046029F">
        <w:rPr>
          <w:rStyle w:val="a4"/>
          <w:color w:val="000000" w:themeColor="text1"/>
        </w:rPr>
        <w:t>опитування</w:t>
      </w:r>
      <w:proofErr w:type="spellEnd"/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1. </w:t>
      </w:r>
      <w:proofErr w:type="spellStart"/>
      <w:r w:rsidRPr="0046029F">
        <w:rPr>
          <w:color w:val="000000" w:themeColor="text1"/>
        </w:rPr>
        <w:t>Що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таке</w:t>
      </w:r>
      <w:proofErr w:type="spellEnd"/>
      <w:r w:rsidRPr="0046029F">
        <w:rPr>
          <w:color w:val="000000" w:themeColor="text1"/>
        </w:rPr>
        <w:t xml:space="preserve"> модель? </w:t>
      </w:r>
      <w:proofErr w:type="spellStart"/>
      <w:r w:rsidRPr="0046029F">
        <w:rPr>
          <w:color w:val="000000" w:themeColor="text1"/>
        </w:rPr>
        <w:t>Наведіть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приклади</w:t>
      </w:r>
      <w:proofErr w:type="spellEnd"/>
      <w:r w:rsidRPr="0046029F">
        <w:rPr>
          <w:color w:val="000000" w:themeColor="text1"/>
        </w:rPr>
        <w:t xml:space="preserve"> моделей.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2. </w:t>
      </w:r>
      <w:proofErr w:type="spellStart"/>
      <w:r w:rsidRPr="0046029F">
        <w:rPr>
          <w:color w:val="000000" w:themeColor="text1"/>
        </w:rPr>
        <w:t>Що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розуміють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proofErr w:type="gramStart"/>
      <w:r w:rsidRPr="0046029F">
        <w:rPr>
          <w:color w:val="000000" w:themeColor="text1"/>
        </w:rPr>
        <w:t>п</w:t>
      </w:r>
      <w:proofErr w:type="gramEnd"/>
      <w:r w:rsidRPr="0046029F">
        <w:rPr>
          <w:color w:val="000000" w:themeColor="text1"/>
        </w:rPr>
        <w:t>ід</w:t>
      </w:r>
      <w:proofErr w:type="spellEnd"/>
      <w:r w:rsidRPr="0046029F">
        <w:rPr>
          <w:color w:val="000000" w:themeColor="text1"/>
        </w:rPr>
        <w:t xml:space="preserve"> знаковою </w:t>
      </w:r>
      <w:proofErr w:type="spellStart"/>
      <w:r w:rsidRPr="0046029F">
        <w:rPr>
          <w:color w:val="000000" w:themeColor="text1"/>
        </w:rPr>
        <w:t>моделлю</w:t>
      </w:r>
      <w:proofErr w:type="spellEnd"/>
      <w:r w:rsidRPr="0046029F">
        <w:rPr>
          <w:color w:val="000000" w:themeColor="text1"/>
        </w:rPr>
        <w:t>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3. </w:t>
      </w:r>
      <w:proofErr w:type="spellStart"/>
      <w:r w:rsidRPr="0046029F">
        <w:rPr>
          <w:color w:val="000000" w:themeColor="text1"/>
        </w:rPr>
        <w:t>Що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таке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математична</w:t>
      </w:r>
      <w:proofErr w:type="spellEnd"/>
      <w:r w:rsidRPr="0046029F">
        <w:rPr>
          <w:color w:val="000000" w:themeColor="text1"/>
        </w:rPr>
        <w:t xml:space="preserve"> та </w:t>
      </w:r>
      <w:proofErr w:type="spellStart"/>
      <w:r w:rsidRPr="0046029F">
        <w:rPr>
          <w:color w:val="000000" w:themeColor="text1"/>
        </w:rPr>
        <w:t>інформаційна</w:t>
      </w:r>
      <w:proofErr w:type="spellEnd"/>
      <w:r w:rsidRPr="0046029F">
        <w:rPr>
          <w:color w:val="000000" w:themeColor="text1"/>
        </w:rPr>
        <w:t xml:space="preserve"> модель? У </w:t>
      </w:r>
      <w:proofErr w:type="spellStart"/>
      <w:r w:rsidRPr="0046029F">
        <w:rPr>
          <w:color w:val="000000" w:themeColor="text1"/>
        </w:rPr>
        <w:t>чому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proofErr w:type="gramStart"/>
      <w:r w:rsidRPr="0046029F">
        <w:rPr>
          <w:color w:val="000000" w:themeColor="text1"/>
        </w:rPr>
        <w:t>р</w:t>
      </w:r>
      <w:proofErr w:type="gramEnd"/>
      <w:r w:rsidRPr="0046029F">
        <w:rPr>
          <w:color w:val="000000" w:themeColor="text1"/>
        </w:rPr>
        <w:t>ізниця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між</w:t>
      </w:r>
      <w:proofErr w:type="spellEnd"/>
      <w:r w:rsidRPr="0046029F">
        <w:rPr>
          <w:color w:val="000000" w:themeColor="text1"/>
        </w:rPr>
        <w:t xml:space="preserve"> ними?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4. </w:t>
      </w:r>
      <w:proofErr w:type="spellStart"/>
      <w:r w:rsidRPr="0046029F">
        <w:rPr>
          <w:color w:val="000000" w:themeColor="text1"/>
        </w:rPr>
        <w:t>Що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таке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комп’ютерна</w:t>
      </w:r>
      <w:proofErr w:type="spellEnd"/>
      <w:r w:rsidRPr="0046029F">
        <w:rPr>
          <w:color w:val="000000" w:themeColor="text1"/>
        </w:rPr>
        <w:t xml:space="preserve"> модель?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5. </w:t>
      </w:r>
      <w:proofErr w:type="spellStart"/>
      <w:r w:rsidRPr="0046029F">
        <w:rPr>
          <w:color w:val="000000" w:themeColor="text1"/>
        </w:rPr>
        <w:t>Які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унікальні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можливості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дає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комп’ютерне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моделювання</w:t>
      </w:r>
      <w:proofErr w:type="spellEnd"/>
      <w:r w:rsidRPr="0046029F">
        <w:rPr>
          <w:color w:val="000000" w:themeColor="text1"/>
        </w:rPr>
        <w:t>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6. </w:t>
      </w:r>
      <w:proofErr w:type="spellStart"/>
      <w:proofErr w:type="gramStart"/>
      <w:r w:rsidRPr="0046029F">
        <w:rPr>
          <w:color w:val="000000" w:themeColor="text1"/>
        </w:rPr>
        <w:t>Назв</w:t>
      </w:r>
      <w:proofErr w:type="gramEnd"/>
      <w:r w:rsidRPr="0046029F">
        <w:rPr>
          <w:color w:val="000000" w:themeColor="text1"/>
        </w:rPr>
        <w:t>іть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основні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етапи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створення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комп’ютерної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моделі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7. </w:t>
      </w:r>
      <w:proofErr w:type="spellStart"/>
      <w:r w:rsidRPr="0046029F">
        <w:rPr>
          <w:color w:val="000000" w:themeColor="text1"/>
        </w:rPr>
        <w:t>Що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таке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експерименти</w:t>
      </w:r>
      <w:proofErr w:type="spellEnd"/>
      <w:r w:rsidRPr="0046029F">
        <w:rPr>
          <w:color w:val="000000" w:themeColor="text1"/>
        </w:rPr>
        <w:t>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8. </w:t>
      </w:r>
      <w:proofErr w:type="spellStart"/>
      <w:proofErr w:type="gramStart"/>
      <w:r w:rsidRPr="0046029F">
        <w:rPr>
          <w:color w:val="000000" w:themeColor="text1"/>
        </w:rPr>
        <w:t>Назв</w:t>
      </w:r>
      <w:proofErr w:type="gramEnd"/>
      <w:r w:rsidRPr="0046029F">
        <w:rPr>
          <w:color w:val="000000" w:themeColor="text1"/>
        </w:rPr>
        <w:t>іть</w:t>
      </w:r>
      <w:proofErr w:type="spellEnd"/>
      <w:r w:rsidRPr="0046029F">
        <w:rPr>
          <w:color w:val="000000" w:themeColor="text1"/>
        </w:rPr>
        <w:t xml:space="preserve"> тип </w:t>
      </w:r>
      <w:proofErr w:type="spellStart"/>
      <w:r w:rsidRPr="0046029F">
        <w:rPr>
          <w:color w:val="000000" w:themeColor="text1"/>
        </w:rPr>
        <w:t>програмного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забезпечення</w:t>
      </w:r>
      <w:proofErr w:type="spellEnd"/>
      <w:r w:rsidRPr="0046029F">
        <w:rPr>
          <w:color w:val="000000" w:themeColor="text1"/>
        </w:rPr>
        <w:t xml:space="preserve">, яке </w:t>
      </w:r>
      <w:proofErr w:type="spellStart"/>
      <w:r w:rsidRPr="0046029F">
        <w:rPr>
          <w:color w:val="000000" w:themeColor="text1"/>
        </w:rPr>
        <w:t>використовують</w:t>
      </w:r>
      <w:proofErr w:type="spellEnd"/>
      <w:r w:rsidRPr="0046029F">
        <w:rPr>
          <w:color w:val="000000" w:themeColor="text1"/>
        </w:rPr>
        <w:t xml:space="preserve"> для </w:t>
      </w:r>
      <w:proofErr w:type="spellStart"/>
      <w:r w:rsidRPr="0046029F">
        <w:rPr>
          <w:color w:val="000000" w:themeColor="text1"/>
        </w:rPr>
        <w:t>реалізації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комп’ютерних</w:t>
      </w:r>
      <w:proofErr w:type="spellEnd"/>
      <w:r w:rsidRPr="0046029F">
        <w:rPr>
          <w:color w:val="000000" w:themeColor="text1"/>
        </w:rPr>
        <w:t xml:space="preserve"> моделей.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9. </w:t>
      </w:r>
      <w:proofErr w:type="gramStart"/>
      <w:r w:rsidRPr="0046029F">
        <w:rPr>
          <w:color w:val="000000" w:themeColor="text1"/>
        </w:rPr>
        <w:t>На</w:t>
      </w:r>
      <w:proofErr w:type="gram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які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типи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умовно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можна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поділити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моделі</w:t>
      </w:r>
      <w:proofErr w:type="spellEnd"/>
      <w:r w:rsidRPr="0046029F">
        <w:rPr>
          <w:color w:val="000000" w:themeColor="text1"/>
        </w:rPr>
        <w:t>?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10. </w:t>
      </w:r>
      <w:proofErr w:type="spellStart"/>
      <w:proofErr w:type="gramStart"/>
      <w:r w:rsidRPr="0046029F">
        <w:rPr>
          <w:color w:val="000000" w:themeColor="text1"/>
        </w:rPr>
        <w:t>Назв</w:t>
      </w:r>
      <w:proofErr w:type="gramEnd"/>
      <w:r w:rsidRPr="0046029F">
        <w:rPr>
          <w:color w:val="000000" w:themeColor="text1"/>
        </w:rPr>
        <w:t>іть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недоліки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комп’ютерних</w:t>
      </w:r>
      <w:proofErr w:type="spellEnd"/>
      <w:r w:rsidRPr="0046029F">
        <w:rPr>
          <w:color w:val="000000" w:themeColor="text1"/>
        </w:rPr>
        <w:t xml:space="preserve"> моделей.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VIІ. </w:t>
      </w:r>
      <w:proofErr w:type="gramStart"/>
      <w:r w:rsidRPr="0046029F">
        <w:rPr>
          <w:color w:val="000000" w:themeColor="text1"/>
        </w:rPr>
        <w:t>П</w:t>
      </w:r>
      <w:proofErr w:type="gramEnd"/>
      <w:r w:rsidRPr="0046029F">
        <w:rPr>
          <w:color w:val="000000" w:themeColor="text1"/>
        </w:rPr>
        <w:t>ІДБИТТЯ ПІДСУМКІВ УРОКУ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  <w:lang w:val="uk-UA"/>
        </w:rPr>
      </w:pP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>VIIІ. ДОМАШНЄ ЗАВДАННЯ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1. </w:t>
      </w:r>
    </w:p>
    <w:p w:rsidR="00F74AAB" w:rsidRPr="0046029F" w:rsidRDefault="00F74AAB" w:rsidP="00F74AAB">
      <w:pPr>
        <w:pStyle w:val="a3"/>
        <w:shd w:val="clear" w:color="auto" w:fill="FFFFFF"/>
        <w:spacing w:before="0" w:beforeAutospacing="0" w:after="0" w:afterAutospacing="0" w:line="287" w:lineRule="atLeast"/>
        <w:jc w:val="both"/>
        <w:rPr>
          <w:color w:val="000000" w:themeColor="text1"/>
        </w:rPr>
      </w:pPr>
      <w:r w:rsidRPr="0046029F">
        <w:rPr>
          <w:color w:val="000000" w:themeColor="text1"/>
        </w:rPr>
        <w:t xml:space="preserve">2. </w:t>
      </w:r>
      <w:proofErr w:type="spellStart"/>
      <w:r w:rsidRPr="0046029F">
        <w:rPr>
          <w:color w:val="000000" w:themeColor="text1"/>
        </w:rPr>
        <w:t>Створити</w:t>
      </w:r>
      <w:proofErr w:type="spellEnd"/>
      <w:r w:rsidRPr="0046029F">
        <w:rPr>
          <w:color w:val="000000" w:themeColor="text1"/>
        </w:rPr>
        <w:t xml:space="preserve"> </w:t>
      </w:r>
      <w:proofErr w:type="spellStart"/>
      <w:r w:rsidRPr="0046029F">
        <w:rPr>
          <w:color w:val="000000" w:themeColor="text1"/>
        </w:rPr>
        <w:t>засобами</w:t>
      </w:r>
      <w:proofErr w:type="spellEnd"/>
      <w:r w:rsidRPr="0046029F">
        <w:rPr>
          <w:color w:val="000000" w:themeColor="text1"/>
        </w:rPr>
        <w:t xml:space="preserve"> MS </w:t>
      </w:r>
      <w:proofErr w:type="spellStart"/>
      <w:r w:rsidRPr="0046029F">
        <w:rPr>
          <w:color w:val="000000" w:themeColor="text1"/>
        </w:rPr>
        <w:t>Office</w:t>
      </w:r>
      <w:proofErr w:type="spellEnd"/>
      <w:r w:rsidRPr="0046029F">
        <w:rPr>
          <w:color w:val="000000" w:themeColor="text1"/>
        </w:rPr>
        <w:t xml:space="preserve"> модель: </w:t>
      </w:r>
      <w:proofErr w:type="spellStart"/>
      <w:r w:rsidRPr="0046029F">
        <w:rPr>
          <w:color w:val="000000" w:themeColor="text1"/>
        </w:rPr>
        <w:t>паралелепіпед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proofErr w:type="gramStart"/>
      <w:r w:rsidRPr="0046029F">
        <w:rPr>
          <w:color w:val="000000" w:themeColor="text1"/>
        </w:rPr>
        <w:t>ст</w:t>
      </w:r>
      <w:proofErr w:type="gramEnd"/>
      <w:r w:rsidRPr="0046029F">
        <w:rPr>
          <w:color w:val="000000" w:themeColor="text1"/>
        </w:rPr>
        <w:t>іл</w:t>
      </w:r>
      <w:proofErr w:type="spellEnd"/>
      <w:r w:rsidRPr="0046029F">
        <w:rPr>
          <w:color w:val="000000" w:themeColor="text1"/>
        </w:rPr>
        <w:t xml:space="preserve">, </w:t>
      </w:r>
      <w:proofErr w:type="spellStart"/>
      <w:r w:rsidRPr="0046029F">
        <w:rPr>
          <w:color w:val="000000" w:themeColor="text1"/>
        </w:rPr>
        <w:t>квітку</w:t>
      </w:r>
      <w:proofErr w:type="spellEnd"/>
      <w:r w:rsidRPr="0046029F">
        <w:rPr>
          <w:color w:val="000000" w:themeColor="text1"/>
        </w:rPr>
        <w:t>.</w:t>
      </w:r>
    </w:p>
    <w:p w:rsidR="00F74AAB" w:rsidRPr="0046029F" w:rsidRDefault="00F74AAB" w:rsidP="00F74A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306" w:rsidRPr="0046029F" w:rsidRDefault="00E033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3306" w:rsidRPr="0046029F" w:rsidSect="00E0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468"/>
    <w:multiLevelType w:val="multilevel"/>
    <w:tmpl w:val="5D1C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735C2D"/>
    <w:multiLevelType w:val="multilevel"/>
    <w:tmpl w:val="25D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713211"/>
    <w:multiLevelType w:val="multilevel"/>
    <w:tmpl w:val="DFA0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34297"/>
    <w:multiLevelType w:val="hybridMultilevel"/>
    <w:tmpl w:val="9B88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B30B4"/>
    <w:multiLevelType w:val="multilevel"/>
    <w:tmpl w:val="5EB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0508D"/>
    <w:multiLevelType w:val="multilevel"/>
    <w:tmpl w:val="D108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27A6E"/>
    <w:multiLevelType w:val="multilevel"/>
    <w:tmpl w:val="4B5A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AB"/>
    <w:rsid w:val="002C183E"/>
    <w:rsid w:val="0046029F"/>
    <w:rsid w:val="00B63710"/>
    <w:rsid w:val="00E03306"/>
    <w:rsid w:val="00F7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06"/>
  </w:style>
  <w:style w:type="paragraph" w:styleId="2">
    <w:name w:val="heading 2"/>
    <w:basedOn w:val="a"/>
    <w:link w:val="20"/>
    <w:uiPriority w:val="9"/>
    <w:qFormat/>
    <w:rsid w:val="00F74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AB"/>
    <w:rPr>
      <w:b/>
      <w:bCs/>
    </w:rPr>
  </w:style>
  <w:style w:type="character" w:styleId="a5">
    <w:name w:val="Emphasis"/>
    <w:basedOn w:val="a0"/>
    <w:uiPriority w:val="20"/>
    <w:qFormat/>
    <w:rsid w:val="00F74AAB"/>
    <w:rPr>
      <w:i/>
      <w:iCs/>
    </w:rPr>
  </w:style>
  <w:style w:type="character" w:customStyle="1" w:styleId="apple-converted-space">
    <w:name w:val="apple-converted-space"/>
    <w:basedOn w:val="a0"/>
    <w:rsid w:val="00F74AAB"/>
  </w:style>
  <w:style w:type="paragraph" w:styleId="a6">
    <w:name w:val="Balloon Text"/>
    <w:basedOn w:val="a"/>
    <w:link w:val="a7"/>
    <w:uiPriority w:val="99"/>
    <w:semiHidden/>
    <w:unhideWhenUsed/>
    <w:rsid w:val="00F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2018-11-03T14:16:00Z</cp:lastPrinted>
  <dcterms:created xsi:type="dcterms:W3CDTF">2018-11-03T13:28:00Z</dcterms:created>
  <dcterms:modified xsi:type="dcterms:W3CDTF">2018-11-03T14:53:00Z</dcterms:modified>
</cp:coreProperties>
</file>