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67" w:rsidRPr="00355067" w:rsidRDefault="00355067" w:rsidP="00355067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 1</w:t>
      </w:r>
    </w:p>
    <w:p w:rsidR="00355067" w:rsidRPr="00355067" w:rsidRDefault="00355067" w:rsidP="00355067">
      <w:pPr>
        <w:shd w:val="clear" w:color="auto" w:fill="FCFCFC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Інформатика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інформаційне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суспільство</w:t>
      </w:r>
      <w:proofErr w:type="spellEnd"/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Мета</w:t>
      </w:r>
      <w:proofErr w:type="gram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355067" w:rsidRPr="00355067" w:rsidRDefault="00355067" w:rsidP="00355067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навчальна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ознайомити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предметом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метою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завданням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курсу,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правилами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кабінеті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інформатики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інформаційно-комунікаційних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технологій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сформувати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поняття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дані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взаємозв’язки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між</w:t>
      </w:r>
      <w:proofErr w:type="spellEnd"/>
      <w:proofErr w:type="gram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ними;</w:t>
      </w:r>
    </w:p>
    <w:p w:rsidR="00355067" w:rsidRPr="00355067" w:rsidRDefault="00355067" w:rsidP="00355067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розвиваюча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розвивати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логічне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мислення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формувати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інструкцією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планувати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свою</w:t>
      </w:r>
      <w:proofErr w:type="gram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аналізувати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висновки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355067" w:rsidRPr="00355067" w:rsidRDefault="00355067" w:rsidP="00355067">
      <w:pPr>
        <w:numPr>
          <w:ilvl w:val="0"/>
          <w:numId w:val="1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виховна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виховувати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інформаційну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культуру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уважність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акуратність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дисциплінованість</w:t>
      </w:r>
      <w:proofErr w:type="spellEnd"/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комп’ютери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уроку: </w:t>
      </w:r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урок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засвоєння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нового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матеріалу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55067" w:rsidRPr="00355067" w:rsidRDefault="00355067" w:rsidP="00355067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5067" w:rsidRPr="00355067" w:rsidRDefault="00355067" w:rsidP="00355067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ХІД УРОКУ</w:t>
      </w:r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І.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класу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уроку</w:t>
      </w:r>
    </w:p>
    <w:p w:rsidR="00355067" w:rsidRPr="00355067" w:rsidRDefault="00355067" w:rsidP="00355067">
      <w:pPr>
        <w:numPr>
          <w:ilvl w:val="0"/>
          <w:numId w:val="2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Привітання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класом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5067" w:rsidRPr="00355067" w:rsidRDefault="00355067" w:rsidP="00355067">
      <w:pPr>
        <w:numPr>
          <w:ilvl w:val="0"/>
          <w:numId w:val="2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теми </w:t>
      </w:r>
      <w:proofErr w:type="spellStart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35506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мети уроку </w:t>
      </w:r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ІІ.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Ознайомлення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правилами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техніки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безпеки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іалу</w:t>
      </w:r>
      <w:proofErr w:type="spellEnd"/>
    </w:p>
    <w:p w:rsidR="00355067" w:rsidRPr="00355067" w:rsidRDefault="00355067" w:rsidP="00355067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Пояснення</w:t>
      </w:r>
      <w:proofErr w:type="spellEnd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вчителя</w:t>
      </w:r>
      <w:proofErr w:type="spellEnd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елементами</w:t>
      </w:r>
      <w:proofErr w:type="spellEnd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демонстрування</w:t>
      </w:r>
      <w:proofErr w:type="spellEnd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презентації</w:t>
      </w:r>
      <w:proofErr w:type="spellEnd"/>
    </w:p>
    <w:p w:rsidR="00355067" w:rsidRPr="00355067" w:rsidRDefault="00355067" w:rsidP="00355067">
      <w:pPr>
        <w:shd w:val="clear" w:color="auto" w:fill="FCFCFC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spellStart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використовується</w:t>
      </w:r>
      <w:proofErr w:type="spellEnd"/>
      <w:r w:rsidRPr="003550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проектор)</w:t>
      </w:r>
    </w:p>
    <w:p w:rsidR="00355067" w:rsidRPr="00355067" w:rsidRDefault="00355067" w:rsidP="00355067">
      <w:pPr>
        <w:numPr>
          <w:ilvl w:val="0"/>
          <w:numId w:val="3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Чому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суспільство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інформаційним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355067" w:rsidRPr="00355067" w:rsidRDefault="00355067" w:rsidP="00355067">
      <w:pPr>
        <w:numPr>
          <w:ilvl w:val="0"/>
          <w:numId w:val="3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Чим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займається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інформатика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як наука та як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галузь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355067" w:rsidRPr="00355067" w:rsidRDefault="00355067" w:rsidP="00355067">
      <w:pPr>
        <w:numPr>
          <w:ilvl w:val="0"/>
          <w:numId w:val="3"/>
        </w:numPr>
        <w:shd w:val="clear" w:color="auto" w:fill="FCFCFC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Які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інформаційними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? </w:t>
      </w:r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IV.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практичних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умінь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550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навичок</w:t>
      </w:r>
      <w:proofErr w:type="spellEnd"/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ins w:id="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1" w:author="Unknown"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V. </w:t>
        </w:r>
        <w:proofErr w:type="spellStart"/>
        <w:proofErr w:type="gramStart"/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</w:t>
        </w:r>
        <w:proofErr w:type="gramEnd"/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ідсумок</w:t>
        </w:r>
        <w:proofErr w:type="spellEnd"/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уроку</w:t>
        </w:r>
      </w:ins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3" w:author="Unknown">
        <w:r w:rsidRPr="0035506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Обговорюємо</w:t>
        </w:r>
        <w:proofErr w:type="spellEnd"/>
        <w:r w:rsidRPr="0035506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355067" w:rsidRPr="00355067" w:rsidRDefault="00355067" w:rsidP="00355067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5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технології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використовують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gram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аграрному</w:t>
        </w:r>
        <w:proofErr w:type="gram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індустріальному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суспільствах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А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– в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інформаційному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Порівняйте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. Яка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людина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вважалася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в </w:t>
        </w:r>
        <w:proofErr w:type="gram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кожному</w:t>
        </w:r>
        <w:proofErr w:type="gram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типів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суспільства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успішною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Порівняйте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ресурси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gram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кожного</w:t>
        </w:r>
        <w:proofErr w:type="gram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згаданих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типів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суспільств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</w:ins>
    </w:p>
    <w:p w:rsidR="00355067" w:rsidRPr="00355067" w:rsidRDefault="00355067" w:rsidP="00355067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7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Чи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справді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наше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суспільство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є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інформаційним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55067" w:rsidRPr="00355067" w:rsidRDefault="00355067" w:rsidP="00355067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9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Якою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є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інформаційно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культурна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людина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Наведіть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декілька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ознак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.</w:t>
        </w:r>
      </w:ins>
    </w:p>
    <w:p w:rsidR="00355067" w:rsidRPr="00355067" w:rsidRDefault="00355067" w:rsidP="00355067">
      <w:pPr>
        <w:numPr>
          <w:ilvl w:val="0"/>
          <w:numId w:val="4"/>
        </w:numPr>
        <w:shd w:val="clear" w:color="auto" w:fill="FCFCFC"/>
        <w:spacing w:after="0" w:line="315" w:lineRule="atLeast"/>
        <w:ind w:left="450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1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технології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належать до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інформаційних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?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Наведіть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приклади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.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Які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цих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технологій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використовуєте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процесі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навчання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та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повсякденному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житті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55067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3" w:author="Unknown">
        <w:r w:rsidRPr="0035506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>Рефлексія</w:t>
        </w:r>
        <w:proofErr w:type="spellEnd"/>
        <w:r w:rsidRPr="0035506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p w:rsidR="00355067" w:rsidRPr="00355067" w:rsidRDefault="00355067" w:rsidP="00355067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5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нового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сьогодні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дізналися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55067" w:rsidRPr="00355067" w:rsidRDefault="00355067" w:rsidP="00355067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7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Чого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навчилися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55067" w:rsidRPr="00355067" w:rsidRDefault="00355067" w:rsidP="00355067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19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сподобалось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на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уроці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, а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що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355067" w:rsidRPr="00355067" w:rsidRDefault="00355067" w:rsidP="00355067">
      <w:pPr>
        <w:numPr>
          <w:ilvl w:val="0"/>
          <w:numId w:val="5"/>
        </w:numPr>
        <w:shd w:val="clear" w:color="auto" w:fill="FCFCFC"/>
        <w:spacing w:after="0" w:line="315" w:lineRule="atLeast"/>
        <w:ind w:left="450"/>
        <w:textAlignment w:val="baseline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ins w:id="21" w:author="Unknown"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Чи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виникали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труднощі</w:t>
        </w:r>
        <w:proofErr w:type="spellEnd"/>
        <w:r w:rsidRPr="0035506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?</w:t>
        </w:r>
      </w:ins>
    </w:p>
    <w:p w:rsidR="00612DCB" w:rsidRPr="00355067" w:rsidRDefault="00355067" w:rsidP="00355067">
      <w:pPr>
        <w:shd w:val="clear" w:color="auto" w:fill="FCFCFC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22" w:author="Unknown"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VI. </w:t>
        </w:r>
        <w:proofErr w:type="spellStart"/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Домашнє</w:t>
        </w:r>
        <w:proofErr w:type="spellEnd"/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завдання</w:t>
        </w:r>
        <w:proofErr w:type="spellEnd"/>
        <w:r w:rsidRPr="0035506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</w:ins>
    </w:p>
    <w:sectPr w:rsidR="00612DCB" w:rsidRPr="00355067" w:rsidSect="0061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84C"/>
    <w:multiLevelType w:val="multilevel"/>
    <w:tmpl w:val="524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73ADC"/>
    <w:multiLevelType w:val="multilevel"/>
    <w:tmpl w:val="B48A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5467"/>
    <w:multiLevelType w:val="multilevel"/>
    <w:tmpl w:val="92CA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45599"/>
    <w:multiLevelType w:val="multilevel"/>
    <w:tmpl w:val="312A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A73B7"/>
    <w:multiLevelType w:val="multilevel"/>
    <w:tmpl w:val="207C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F5621"/>
    <w:multiLevelType w:val="multilevel"/>
    <w:tmpl w:val="0FA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5067"/>
    <w:rsid w:val="00355067"/>
    <w:rsid w:val="006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CB"/>
  </w:style>
  <w:style w:type="paragraph" w:styleId="2">
    <w:name w:val="heading 2"/>
    <w:basedOn w:val="a"/>
    <w:link w:val="20"/>
    <w:uiPriority w:val="9"/>
    <w:qFormat/>
    <w:rsid w:val="00355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5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0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067"/>
    <w:rPr>
      <w:b/>
      <w:bCs/>
    </w:rPr>
  </w:style>
  <w:style w:type="character" w:styleId="a5">
    <w:name w:val="Emphasis"/>
    <w:basedOn w:val="a0"/>
    <w:uiPriority w:val="20"/>
    <w:qFormat/>
    <w:rsid w:val="00355067"/>
    <w:rPr>
      <w:i/>
      <w:iCs/>
    </w:rPr>
  </w:style>
  <w:style w:type="character" w:customStyle="1" w:styleId="apple-converted-space">
    <w:name w:val="apple-converted-space"/>
    <w:basedOn w:val="a0"/>
    <w:rsid w:val="00355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дом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2018-12-17T11:24:00Z</dcterms:created>
  <dcterms:modified xsi:type="dcterms:W3CDTF">2018-12-17T11:25:00Z</dcterms:modified>
</cp:coreProperties>
</file>