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58" w:rsidRPr="00862958" w:rsidRDefault="00862958" w:rsidP="00862958">
      <w:pPr>
        <w:shd w:val="clear" w:color="auto" w:fill="FCFCFC"/>
        <w:spacing w:after="0" w:line="408" w:lineRule="atLeas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</w:t>
      </w:r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Практична</w:t>
      </w:r>
      <w:proofErr w:type="gramEnd"/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робота №4 «</w:t>
      </w:r>
      <w:proofErr w:type="spellStart"/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Створення</w:t>
      </w:r>
      <w:proofErr w:type="spellEnd"/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презентації</w:t>
      </w:r>
      <w:proofErr w:type="spellEnd"/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</w:t>
      </w:r>
      <w:proofErr w:type="spellEnd"/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ефектами</w:t>
      </w:r>
      <w:proofErr w:type="spellEnd"/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862958" w:rsidRPr="00862958" w:rsidRDefault="00862958" w:rsidP="00862958">
      <w:pPr>
        <w:shd w:val="clear" w:color="auto" w:fill="FCFCFC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Мета</w:t>
      </w:r>
      <w:proofErr w:type="gramStart"/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862958" w:rsidRPr="00862958" w:rsidRDefault="00862958" w:rsidP="00862958">
      <w:pPr>
        <w:numPr>
          <w:ilvl w:val="0"/>
          <w:numId w:val="1"/>
        </w:numPr>
        <w:shd w:val="clear" w:color="auto" w:fill="FCFCFC"/>
        <w:spacing w:after="0" w:line="285" w:lineRule="atLeast"/>
        <w:ind w:left="4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навчальна</w:t>
      </w:r>
      <w:proofErr w:type="spellEnd"/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proofErr w:type="spellStart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закріпити</w:t>
      </w:r>
      <w:proofErr w:type="spellEnd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знання</w:t>
      </w:r>
      <w:proofErr w:type="spellEnd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 </w:t>
      </w:r>
      <w:proofErr w:type="spellStart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створенню</w:t>
      </w:r>
      <w:proofErr w:type="spellEnd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презентацій</w:t>
      </w:r>
      <w:proofErr w:type="spellEnd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середовищі</w:t>
      </w:r>
      <w:proofErr w:type="spellEnd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редактора </w:t>
      </w:r>
      <w:proofErr w:type="spellStart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презентацій</w:t>
      </w:r>
      <w:proofErr w:type="spellEnd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PowerPoint</w:t>
      </w:r>
      <w:proofErr w:type="spellEnd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862958" w:rsidRPr="00862958" w:rsidRDefault="00862958" w:rsidP="00862958">
      <w:pPr>
        <w:numPr>
          <w:ilvl w:val="0"/>
          <w:numId w:val="1"/>
        </w:numPr>
        <w:shd w:val="clear" w:color="auto" w:fill="FCFCFC"/>
        <w:spacing w:after="0" w:line="285" w:lineRule="atLeast"/>
        <w:ind w:left="4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розвиваюча</w:t>
      </w:r>
      <w:proofErr w:type="spellEnd"/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proofErr w:type="spellStart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розвивати</w:t>
      </w:r>
      <w:proofErr w:type="spellEnd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інформаційну</w:t>
      </w:r>
      <w:proofErr w:type="spellEnd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культуру, </w:t>
      </w:r>
      <w:proofErr w:type="spellStart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логічне</w:t>
      </w:r>
      <w:proofErr w:type="spellEnd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мислення</w:t>
      </w:r>
      <w:proofErr w:type="spellEnd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пам’ять</w:t>
      </w:r>
      <w:proofErr w:type="spellEnd"/>
      <w:proofErr w:type="gramEnd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spellStart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формувати</w:t>
      </w:r>
      <w:proofErr w:type="spellEnd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вміння</w:t>
      </w:r>
      <w:proofErr w:type="spellEnd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узагальнювати</w:t>
      </w:r>
      <w:proofErr w:type="spellEnd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міркувати</w:t>
      </w:r>
      <w:proofErr w:type="spellEnd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862958" w:rsidRPr="00862958" w:rsidRDefault="00862958" w:rsidP="00862958">
      <w:pPr>
        <w:numPr>
          <w:ilvl w:val="0"/>
          <w:numId w:val="1"/>
        </w:numPr>
        <w:shd w:val="clear" w:color="auto" w:fill="FCFCFC"/>
        <w:spacing w:after="0" w:line="285" w:lineRule="atLeast"/>
        <w:ind w:left="4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виховна</w:t>
      </w:r>
      <w:proofErr w:type="spellEnd"/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виховувати</w:t>
      </w:r>
      <w:proofErr w:type="spellEnd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інформаційну</w:t>
      </w:r>
      <w:proofErr w:type="spellEnd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культуру </w:t>
      </w:r>
      <w:proofErr w:type="spellStart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уважність</w:t>
      </w:r>
      <w:proofErr w:type="spellEnd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акуратність</w:t>
      </w:r>
      <w:proofErr w:type="spellEnd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дисциплінованість</w:t>
      </w:r>
      <w:proofErr w:type="spellEnd"/>
    </w:p>
    <w:p w:rsidR="00862958" w:rsidRPr="00862958" w:rsidRDefault="00862958" w:rsidP="00862958">
      <w:pPr>
        <w:shd w:val="clear" w:color="auto" w:fill="FCFCFC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Обладнання</w:t>
      </w:r>
      <w:proofErr w:type="spellEnd"/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proofErr w:type="spellStart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комп’ютери</w:t>
      </w:r>
      <w:proofErr w:type="spellEnd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2958" w:rsidRPr="00862958" w:rsidRDefault="00862958" w:rsidP="00862958">
      <w:pPr>
        <w:shd w:val="clear" w:color="auto" w:fill="FCFCFC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 уроку: </w:t>
      </w:r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урок </w:t>
      </w:r>
      <w:proofErr w:type="spellStart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формування</w:t>
      </w:r>
      <w:proofErr w:type="spellEnd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умінь</w:t>
      </w:r>
      <w:proofErr w:type="spellEnd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навичок</w:t>
      </w:r>
      <w:proofErr w:type="spellEnd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862958" w:rsidRPr="00862958" w:rsidRDefault="00862958" w:rsidP="00862958">
      <w:pPr>
        <w:shd w:val="clear" w:color="auto" w:fill="FCFCFC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ХІД УРОКУ</w:t>
      </w:r>
    </w:p>
    <w:p w:rsidR="00862958" w:rsidRPr="00862958" w:rsidRDefault="00862958" w:rsidP="00862958">
      <w:pPr>
        <w:shd w:val="clear" w:color="auto" w:fill="FCFCFC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І. </w:t>
      </w:r>
      <w:proofErr w:type="spellStart"/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Організаційний</w:t>
      </w:r>
      <w:proofErr w:type="spellEnd"/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етап</w:t>
      </w:r>
      <w:proofErr w:type="spellEnd"/>
    </w:p>
    <w:p w:rsidR="00862958" w:rsidRPr="00862958" w:rsidRDefault="00862958" w:rsidP="00862958">
      <w:pPr>
        <w:numPr>
          <w:ilvl w:val="0"/>
          <w:numId w:val="2"/>
        </w:numPr>
        <w:shd w:val="clear" w:color="auto" w:fill="FCFCFC"/>
        <w:spacing w:after="0" w:line="285" w:lineRule="atLeast"/>
        <w:ind w:left="4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Привітання</w:t>
      </w:r>
      <w:proofErr w:type="spellEnd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класом</w:t>
      </w:r>
      <w:proofErr w:type="spellEnd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2958" w:rsidRPr="00862958" w:rsidRDefault="00862958" w:rsidP="00862958">
      <w:pPr>
        <w:numPr>
          <w:ilvl w:val="0"/>
          <w:numId w:val="2"/>
        </w:numPr>
        <w:shd w:val="clear" w:color="auto" w:fill="FCFCFC"/>
        <w:spacing w:after="0" w:line="285" w:lineRule="atLeast"/>
        <w:ind w:left="4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Повідомлення</w:t>
      </w:r>
      <w:proofErr w:type="spellEnd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теми </w:t>
      </w:r>
      <w:proofErr w:type="spellStart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мети уроку </w:t>
      </w:r>
    </w:p>
    <w:p w:rsidR="00862958" w:rsidRPr="00862958" w:rsidRDefault="00862958" w:rsidP="00862958">
      <w:pPr>
        <w:shd w:val="clear" w:color="auto" w:fill="FCFCFC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ІІ. </w:t>
      </w:r>
      <w:proofErr w:type="spellStart"/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Актуалізація</w:t>
      </w:r>
      <w:proofErr w:type="spellEnd"/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опорних</w:t>
      </w:r>
      <w:proofErr w:type="spellEnd"/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знань</w:t>
      </w:r>
      <w:proofErr w:type="spellEnd"/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учні</w:t>
      </w:r>
      <w:proofErr w:type="gramStart"/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</w:p>
    <w:p w:rsidR="00862958" w:rsidRPr="00862958" w:rsidRDefault="00862958" w:rsidP="00862958">
      <w:pPr>
        <w:shd w:val="clear" w:color="auto" w:fill="FCFCFC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9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8629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Онлайн</w:t>
      </w:r>
      <w:proofErr w:type="spellEnd"/>
      <w:r w:rsidRPr="008629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9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тестування</w:t>
      </w:r>
      <w:proofErr w:type="spellEnd"/>
      <w:r w:rsidRPr="008629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(слайд 4):</w:t>
      </w:r>
    </w:p>
    <w:p w:rsidR="00862958" w:rsidRPr="00862958" w:rsidRDefault="00862958" w:rsidP="00862958">
      <w:pPr>
        <w:shd w:val="clear" w:color="auto" w:fill="FCFCFC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Перейти за </w:t>
      </w:r>
      <w:proofErr w:type="spellStart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посиланням</w:t>
      </w:r>
      <w:proofErr w:type="spellEnd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проходження</w:t>
      </w:r>
      <w:proofErr w:type="spellEnd"/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тесту № 10:</w:t>
      </w:r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6295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http://testinform.in.ua/category/6-klas/</w:t>
      </w:r>
    </w:p>
    <w:p w:rsidR="00862958" w:rsidRPr="00862958" w:rsidRDefault="00862958" w:rsidP="00862958">
      <w:pPr>
        <w:shd w:val="clear" w:color="auto" w:fill="FCFCFC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9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2. </w:t>
      </w:r>
      <w:proofErr w:type="spellStart"/>
      <w:r w:rsidRPr="008629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Інструктаж</w:t>
      </w:r>
      <w:proofErr w:type="spellEnd"/>
      <w:r w:rsidRPr="008629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9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</w:t>
      </w:r>
      <w:proofErr w:type="spellEnd"/>
      <w:r w:rsidRPr="008629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Правил </w:t>
      </w:r>
      <w:proofErr w:type="spellStart"/>
      <w:r w:rsidRPr="008629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техніки</w:t>
      </w:r>
      <w:proofErr w:type="spellEnd"/>
      <w:r w:rsidRPr="008629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9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безпеки</w:t>
      </w:r>
      <w:proofErr w:type="spellEnd"/>
      <w:r w:rsidRPr="008629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862958" w:rsidRPr="00862958" w:rsidRDefault="00862958" w:rsidP="00862958">
      <w:pPr>
        <w:shd w:val="clear" w:color="auto" w:fill="FCFCFC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III. </w:t>
      </w:r>
      <w:proofErr w:type="spellStart"/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Формування</w:t>
      </w:r>
      <w:proofErr w:type="spellEnd"/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умінь</w:t>
      </w:r>
      <w:proofErr w:type="spellEnd"/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</w:t>
      </w:r>
      <w:proofErr w:type="spellEnd"/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навичок</w:t>
      </w:r>
      <w:proofErr w:type="spellEnd"/>
    </w:p>
    <w:p w:rsidR="00862958" w:rsidRPr="00862958" w:rsidRDefault="00862958" w:rsidP="00862958">
      <w:pPr>
        <w:shd w:val="clear" w:color="auto" w:fill="FCFCFC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629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Практична</w:t>
      </w:r>
      <w:proofErr w:type="gramEnd"/>
      <w:r w:rsidRPr="008629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робота №4 «</w:t>
      </w:r>
      <w:proofErr w:type="spellStart"/>
      <w:r w:rsidRPr="008629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Створення</w:t>
      </w:r>
      <w:proofErr w:type="spellEnd"/>
      <w:r w:rsidRPr="008629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9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презентації</w:t>
      </w:r>
      <w:proofErr w:type="spellEnd"/>
      <w:r w:rsidRPr="008629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9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</w:t>
      </w:r>
      <w:proofErr w:type="spellEnd"/>
      <w:r w:rsidRPr="008629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9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ефектами</w:t>
      </w:r>
      <w:proofErr w:type="spellEnd"/>
      <w:r w:rsidRPr="008629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» </w:t>
      </w:r>
    </w:p>
    <w:p w:rsidR="00862958" w:rsidRPr="00862958" w:rsidRDefault="00862958" w:rsidP="00862958">
      <w:pPr>
        <w:shd w:val="clear" w:color="auto" w:fill="FCFCFC"/>
        <w:spacing w:after="0" w:line="285" w:lineRule="atLeast"/>
        <w:textAlignment w:val="baseline"/>
        <w:rPr>
          <w:ins w:id="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ins w:id="1" w:author="Unknown">
        <w:r w:rsidRPr="00862958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Увага</w:t>
        </w:r>
        <w:proofErr w:type="spellEnd"/>
        <w:r w:rsidRPr="00862958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! </w:t>
        </w:r>
        <w:proofErr w:type="spellStart"/>
        <w:proofErr w:type="gramStart"/>
        <w:r w:rsidRPr="00862958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П</w:t>
        </w:r>
        <w:proofErr w:type="gramEnd"/>
        <w:r w:rsidRPr="00862958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ід</w:t>
        </w:r>
        <w:proofErr w:type="spellEnd"/>
        <w:r w:rsidRPr="00862958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 час </w:t>
        </w:r>
        <w:proofErr w:type="spellStart"/>
        <w:r w:rsidRPr="00862958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роботи</w:t>
        </w:r>
        <w:proofErr w:type="spellEnd"/>
        <w:r w:rsidRPr="00862958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862958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з</w:t>
        </w:r>
        <w:proofErr w:type="spellEnd"/>
        <w:r w:rsidRPr="00862958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862958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комп’ютером</w:t>
        </w:r>
        <w:proofErr w:type="spellEnd"/>
        <w:r w:rsidRPr="00862958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862958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дотримуйтеся</w:t>
        </w:r>
        <w:proofErr w:type="spellEnd"/>
        <w:r w:rsidRPr="00862958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 правил </w:t>
        </w:r>
        <w:proofErr w:type="spellStart"/>
        <w:r w:rsidRPr="00862958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безпеки</w:t>
        </w:r>
        <w:proofErr w:type="spellEnd"/>
        <w:r w:rsidRPr="00862958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 та </w:t>
        </w:r>
        <w:proofErr w:type="spellStart"/>
        <w:r w:rsidRPr="00862958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санітарно-гігієнічних</w:t>
        </w:r>
        <w:proofErr w:type="spellEnd"/>
        <w:r w:rsidRPr="00862958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 норм. (</w:t>
        </w:r>
        <w:proofErr w:type="spellStart"/>
        <w:r w:rsidRPr="00862958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Інструктаж</w:t>
        </w:r>
        <w:proofErr w:type="spellEnd"/>
        <w:r w:rsidRPr="00862958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862958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з</w:t>
        </w:r>
        <w:proofErr w:type="spellEnd"/>
        <w:r w:rsidRPr="00862958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 правил </w:t>
        </w:r>
        <w:proofErr w:type="spellStart"/>
        <w:r w:rsidRPr="00862958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техніки</w:t>
        </w:r>
        <w:proofErr w:type="spellEnd"/>
        <w:r w:rsidRPr="00862958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862958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безпеки</w:t>
        </w:r>
        <w:proofErr w:type="spellEnd"/>
        <w:r w:rsidRPr="00862958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)</w:t>
        </w:r>
      </w:ins>
    </w:p>
    <w:p w:rsidR="00862958" w:rsidRPr="00862958" w:rsidRDefault="00862958" w:rsidP="00862958">
      <w:pPr>
        <w:shd w:val="clear" w:color="auto" w:fill="FCFCFC"/>
        <w:spacing w:after="0" w:line="285" w:lineRule="atLeast"/>
        <w:textAlignment w:val="baseline"/>
        <w:rPr>
          <w:ins w:id="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ins w:id="3" w:author="Unknown">
        <w:r w:rsidRPr="00862958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>Завдання</w:t>
        </w:r>
        <w:proofErr w:type="spellEnd"/>
        <w:r w:rsidRPr="00862958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 xml:space="preserve"> 1. </w:t>
        </w:r>
        <w:proofErr w:type="spellStart"/>
        <w:r w:rsidRPr="00862958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>Годинники</w:t>
        </w:r>
        <w:proofErr w:type="spellEnd"/>
        <w:r w:rsidRPr="00862958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 xml:space="preserve"> </w:t>
        </w:r>
      </w:ins>
    </w:p>
    <w:p w:rsidR="00862958" w:rsidRPr="00862958" w:rsidRDefault="00862958" w:rsidP="00862958">
      <w:pPr>
        <w:shd w:val="clear" w:color="auto" w:fill="FCFCFC"/>
        <w:spacing w:after="0" w:line="285" w:lineRule="atLeast"/>
        <w:textAlignment w:val="baseline"/>
        <w:rPr>
          <w:ins w:id="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ins w:id="5" w:author="Unknown">
        <w:r w:rsidRPr="00862958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ru-RU"/>
          </w:rPr>
          <w:t>Завдання</w:t>
        </w:r>
        <w:proofErr w:type="spellEnd"/>
        <w:r w:rsidRPr="00862958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ru-RU"/>
          </w:rPr>
          <w:t xml:space="preserve"> на с.128-129 </w:t>
        </w:r>
        <w:proofErr w:type="spellStart"/>
        <w:proofErr w:type="gramStart"/>
        <w:r w:rsidRPr="00862958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ru-RU"/>
          </w:rPr>
          <w:t>п</w:t>
        </w:r>
        <w:proofErr w:type="gramEnd"/>
        <w:r w:rsidRPr="00862958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ru-RU"/>
          </w:rPr>
          <w:t>ідручника</w:t>
        </w:r>
        <w:proofErr w:type="spellEnd"/>
      </w:ins>
    </w:p>
    <w:p w:rsidR="00862958" w:rsidRPr="00862958" w:rsidRDefault="00862958" w:rsidP="00862958">
      <w:pPr>
        <w:shd w:val="clear" w:color="auto" w:fill="FCFCFC"/>
        <w:spacing w:after="0" w:line="285" w:lineRule="atLeast"/>
        <w:textAlignment w:val="baseline"/>
        <w:rPr>
          <w:ins w:id="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7" w:author="Unknown">
        <w:r w:rsidRPr="00862958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IV. </w:t>
        </w:r>
        <w:proofErr w:type="spellStart"/>
        <w:proofErr w:type="gramStart"/>
        <w:r w:rsidRPr="00862958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П</w:t>
        </w:r>
        <w:proofErr w:type="gramEnd"/>
        <w:r w:rsidRPr="00862958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ідсумок</w:t>
        </w:r>
        <w:proofErr w:type="spellEnd"/>
        <w:r w:rsidRPr="00862958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 уроку</w:t>
        </w:r>
      </w:ins>
    </w:p>
    <w:p w:rsidR="00862958" w:rsidRPr="00862958" w:rsidRDefault="00862958" w:rsidP="00862958">
      <w:pPr>
        <w:shd w:val="clear" w:color="auto" w:fill="FCFCFC"/>
        <w:spacing w:after="0" w:line="285" w:lineRule="atLeast"/>
        <w:textAlignment w:val="baseline"/>
        <w:rPr>
          <w:ins w:id="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ins w:id="9" w:author="Unknown">
        <w:r w:rsidRPr="00862958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>Оголошення</w:t>
        </w:r>
        <w:proofErr w:type="spellEnd"/>
        <w:r w:rsidRPr="00862958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 xml:space="preserve"> </w:t>
        </w:r>
        <w:proofErr w:type="spellStart"/>
        <w:r w:rsidRPr="00862958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>оцінок</w:t>
        </w:r>
        <w:proofErr w:type="spellEnd"/>
        <w:r w:rsidRPr="00862958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 xml:space="preserve"> за </w:t>
        </w:r>
        <w:proofErr w:type="spellStart"/>
        <w:r w:rsidRPr="00862958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>практичну</w:t>
        </w:r>
        <w:proofErr w:type="spellEnd"/>
        <w:r w:rsidRPr="00862958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 xml:space="preserve"> роботу</w:t>
        </w:r>
      </w:ins>
    </w:p>
    <w:p w:rsidR="00862958" w:rsidRPr="00862958" w:rsidRDefault="00862958" w:rsidP="00862958">
      <w:pPr>
        <w:shd w:val="clear" w:color="auto" w:fill="FCFCFC"/>
        <w:spacing w:after="0" w:line="285" w:lineRule="atLeast"/>
        <w:textAlignment w:val="baseline"/>
        <w:rPr>
          <w:ins w:id="1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ins w:id="11" w:author="Unknown">
        <w:r w:rsidRPr="00862958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>Рефлексія</w:t>
        </w:r>
        <w:proofErr w:type="spellEnd"/>
        <w:r w:rsidRPr="00862958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 xml:space="preserve"> </w:t>
        </w:r>
      </w:ins>
    </w:p>
    <w:p w:rsidR="00862958" w:rsidRPr="00862958" w:rsidRDefault="00862958" w:rsidP="00862958">
      <w:pPr>
        <w:numPr>
          <w:ilvl w:val="0"/>
          <w:numId w:val="3"/>
        </w:numPr>
        <w:shd w:val="clear" w:color="auto" w:fill="FCFCFC"/>
        <w:spacing w:after="0" w:line="285" w:lineRule="atLeast"/>
        <w:ind w:left="408"/>
        <w:textAlignment w:val="baseline"/>
        <w:rPr>
          <w:ins w:id="1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ins w:id="13" w:author="Unknown">
        <w:r w:rsidRPr="008629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мені</w:t>
        </w:r>
        <w:proofErr w:type="spellEnd"/>
        <w:r w:rsidRPr="008629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8629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було</w:t>
        </w:r>
        <w:proofErr w:type="spellEnd"/>
        <w:r w:rsidRPr="008629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8629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незрозуміло</w:t>
        </w:r>
        <w:proofErr w:type="spellEnd"/>
        <w:r w:rsidRPr="008629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…;</w:t>
        </w:r>
      </w:ins>
    </w:p>
    <w:p w:rsidR="00862958" w:rsidRPr="00862958" w:rsidRDefault="00862958" w:rsidP="00862958">
      <w:pPr>
        <w:numPr>
          <w:ilvl w:val="0"/>
          <w:numId w:val="3"/>
        </w:numPr>
        <w:shd w:val="clear" w:color="auto" w:fill="FCFCFC"/>
        <w:spacing w:after="0" w:line="285" w:lineRule="atLeast"/>
        <w:ind w:left="408"/>
        <w:textAlignment w:val="baseline"/>
        <w:rPr>
          <w:ins w:id="1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ins w:id="15" w:author="Unknown">
        <w:r w:rsidRPr="008629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у</w:t>
        </w:r>
        <w:proofErr w:type="gramEnd"/>
        <w:r w:rsidRPr="008629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мене </w:t>
        </w:r>
        <w:proofErr w:type="spellStart"/>
        <w:r w:rsidRPr="008629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виникли</w:t>
        </w:r>
        <w:proofErr w:type="spellEnd"/>
        <w:r w:rsidRPr="008629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8629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такі</w:t>
        </w:r>
        <w:proofErr w:type="spellEnd"/>
        <w:r w:rsidRPr="008629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8629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запитання</w:t>
        </w:r>
        <w:proofErr w:type="spellEnd"/>
        <w:r w:rsidRPr="008629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…;</w:t>
        </w:r>
      </w:ins>
    </w:p>
    <w:p w:rsidR="00862958" w:rsidRPr="00862958" w:rsidRDefault="00862958" w:rsidP="00862958">
      <w:pPr>
        <w:numPr>
          <w:ilvl w:val="0"/>
          <w:numId w:val="3"/>
        </w:numPr>
        <w:shd w:val="clear" w:color="auto" w:fill="FCFCFC"/>
        <w:spacing w:after="0" w:line="285" w:lineRule="atLeast"/>
        <w:ind w:left="408"/>
        <w:textAlignment w:val="baseline"/>
        <w:rPr>
          <w:ins w:id="1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7" w:author="Unknown">
        <w:r w:rsidRPr="008629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я не </w:t>
        </w:r>
        <w:proofErr w:type="spellStart"/>
        <w:r w:rsidRPr="008629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впорався</w:t>
        </w:r>
        <w:proofErr w:type="spellEnd"/>
        <w:r w:rsidRPr="008629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8629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з</w:t>
        </w:r>
        <w:proofErr w:type="spellEnd"/>
        <w:r w:rsidRPr="008629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gramStart"/>
        <w:r w:rsidRPr="008629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такими</w:t>
        </w:r>
        <w:proofErr w:type="gramEnd"/>
        <w:r w:rsidRPr="008629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8629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завданням</w:t>
        </w:r>
        <w:proofErr w:type="spellEnd"/>
        <w:r w:rsidRPr="008629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…;</w:t>
        </w:r>
      </w:ins>
    </w:p>
    <w:p w:rsidR="00862958" w:rsidRPr="00862958" w:rsidRDefault="00862958" w:rsidP="00862958">
      <w:pPr>
        <w:numPr>
          <w:ilvl w:val="0"/>
          <w:numId w:val="3"/>
        </w:numPr>
        <w:shd w:val="clear" w:color="auto" w:fill="FCFCFC"/>
        <w:spacing w:after="0" w:line="285" w:lineRule="atLeast"/>
        <w:ind w:left="408"/>
        <w:textAlignment w:val="baseline"/>
        <w:rPr>
          <w:ins w:id="1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ins w:id="19" w:author="Unknown">
        <w:r w:rsidRPr="008629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мені</w:t>
        </w:r>
        <w:proofErr w:type="spellEnd"/>
        <w:r w:rsidRPr="008629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8629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сподобалось</w:t>
        </w:r>
        <w:proofErr w:type="spellEnd"/>
        <w:r w:rsidRPr="008629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8629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і</w:t>
        </w:r>
        <w:proofErr w:type="spellEnd"/>
        <w:r w:rsidRPr="008629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я буду </w:t>
        </w:r>
        <w:proofErr w:type="spellStart"/>
        <w:r w:rsidRPr="008629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використовувати</w:t>
        </w:r>
        <w:proofErr w:type="spellEnd"/>
        <w:r w:rsidRPr="008629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…</w:t>
        </w:r>
      </w:ins>
    </w:p>
    <w:p w:rsidR="00862958" w:rsidRPr="00862958" w:rsidRDefault="00862958" w:rsidP="00862958">
      <w:pPr>
        <w:shd w:val="clear" w:color="auto" w:fill="FCFCFC"/>
        <w:spacing w:after="0" w:line="285" w:lineRule="atLeast"/>
        <w:textAlignment w:val="baseline"/>
        <w:rPr>
          <w:ins w:id="2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21" w:author="Unknown">
        <w:r w:rsidRPr="00862958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V. </w:t>
        </w:r>
        <w:proofErr w:type="spellStart"/>
        <w:r w:rsidRPr="00862958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Домашнє</w:t>
        </w:r>
        <w:proofErr w:type="spellEnd"/>
        <w:r w:rsidRPr="00862958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 </w:t>
        </w:r>
        <w:proofErr w:type="spellStart"/>
        <w:r w:rsidRPr="00862958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завдання</w:t>
        </w:r>
        <w:proofErr w:type="spellEnd"/>
        <w:r w:rsidRPr="00862958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 </w:t>
        </w:r>
      </w:ins>
    </w:p>
    <w:p w:rsidR="00862958" w:rsidRPr="00862958" w:rsidRDefault="00862958" w:rsidP="00862958">
      <w:pPr>
        <w:shd w:val="clear" w:color="auto" w:fill="FCFCFC"/>
        <w:spacing w:after="0" w:line="285" w:lineRule="atLeast"/>
        <w:textAlignment w:val="baseline"/>
        <w:rPr>
          <w:ins w:id="2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ins w:id="23" w:author="Unknown">
        <w:r w:rsidRPr="008629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Повторити</w:t>
        </w:r>
        <w:proofErr w:type="spellEnd"/>
        <w:r w:rsidRPr="008629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8629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матеріал</w:t>
        </w:r>
        <w:proofErr w:type="spellEnd"/>
        <w:r w:rsidRPr="008629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proofErr w:type="gramStart"/>
        <w:r w:rsidRPr="008629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</w:t>
        </w:r>
        <w:proofErr w:type="gramEnd"/>
        <w:r w:rsidRPr="008629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ідручника</w:t>
        </w:r>
        <w:proofErr w:type="spellEnd"/>
        <w:r w:rsidRPr="008629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 </w:t>
        </w:r>
        <w:r w:rsidRPr="00862958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п.14-15</w:t>
        </w:r>
      </w:ins>
    </w:p>
    <w:p w:rsidR="00C81A3A" w:rsidRPr="00862958" w:rsidRDefault="00C81A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2958" w:rsidRPr="00862958" w:rsidRDefault="008629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62958" w:rsidRPr="00862958" w:rsidSect="00C8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D6C"/>
    <w:multiLevelType w:val="multilevel"/>
    <w:tmpl w:val="4B9A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563384"/>
    <w:multiLevelType w:val="multilevel"/>
    <w:tmpl w:val="33CC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57B29"/>
    <w:multiLevelType w:val="multilevel"/>
    <w:tmpl w:val="5C26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2958"/>
    <w:rsid w:val="00862958"/>
    <w:rsid w:val="00C8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3A"/>
  </w:style>
  <w:style w:type="paragraph" w:styleId="2">
    <w:name w:val="heading 2"/>
    <w:basedOn w:val="a"/>
    <w:link w:val="20"/>
    <w:uiPriority w:val="9"/>
    <w:qFormat/>
    <w:rsid w:val="008629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9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62958"/>
    <w:rPr>
      <w:b/>
      <w:bCs/>
    </w:rPr>
  </w:style>
  <w:style w:type="character" w:customStyle="1" w:styleId="apple-converted-space">
    <w:name w:val="apple-converted-space"/>
    <w:basedOn w:val="a0"/>
    <w:rsid w:val="00862958"/>
  </w:style>
  <w:style w:type="paragraph" w:styleId="a4">
    <w:name w:val="Normal (Web)"/>
    <w:basedOn w:val="a"/>
    <w:uiPriority w:val="99"/>
    <w:semiHidden/>
    <w:unhideWhenUsed/>
    <w:rsid w:val="0086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629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>дом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2018-12-17T11:04:00Z</dcterms:created>
  <dcterms:modified xsi:type="dcterms:W3CDTF">2018-12-17T11:05:00Z</dcterms:modified>
</cp:coreProperties>
</file>