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C4" w:rsidRPr="003C56C4" w:rsidRDefault="003C56C4" w:rsidP="003C56C4">
      <w:pPr>
        <w:shd w:val="clear" w:color="auto" w:fill="FCFCFC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Урок 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</w:p>
    <w:p w:rsidR="003C56C4" w:rsidRPr="003C56C4" w:rsidRDefault="003C56C4" w:rsidP="003C56C4">
      <w:pPr>
        <w:shd w:val="clear" w:color="auto" w:fill="FCFCFC"/>
        <w:spacing w:after="0" w:line="408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Зміна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властивостей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об’єкті</w:t>
      </w:r>
      <w:proofErr w:type="gram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середовищі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програмування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Складання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що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обробляють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події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натискання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кнопок</w:t>
      </w:r>
    </w:p>
    <w:p w:rsidR="003C56C4" w:rsidRPr="003C56C4" w:rsidRDefault="003C56C4" w:rsidP="003C56C4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</w:t>
      </w:r>
      <w:proofErr w:type="gram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3C56C4" w:rsidRPr="003C56C4" w:rsidRDefault="003C56C4" w:rsidP="003C56C4">
      <w:pPr>
        <w:numPr>
          <w:ilvl w:val="0"/>
          <w:numId w:val="1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навчальна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ознайомити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способами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зміни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властивостей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об’єктів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середовищі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програмування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Lazarus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елементом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управління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кнопка;</w:t>
      </w:r>
    </w:p>
    <w:p w:rsidR="003C56C4" w:rsidRPr="003C56C4" w:rsidRDefault="003C56C4" w:rsidP="003C56C4">
      <w:pPr>
        <w:numPr>
          <w:ilvl w:val="0"/>
          <w:numId w:val="1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розвиваюча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розвивати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логічне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мислення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формувати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вміння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діяти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інструкцією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планувати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свою</w:t>
      </w:r>
      <w:proofErr w:type="gram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діяльність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аналізувати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i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висновки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3C56C4" w:rsidRPr="003C56C4" w:rsidRDefault="003C56C4" w:rsidP="003C56C4">
      <w:pPr>
        <w:numPr>
          <w:ilvl w:val="0"/>
          <w:numId w:val="1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виховна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виховувати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інформаційну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культуру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уважність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акуратність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дисциплінованість</w:t>
      </w:r>
      <w:proofErr w:type="spellEnd"/>
    </w:p>
    <w:p w:rsidR="003C56C4" w:rsidRPr="003C56C4" w:rsidRDefault="003C56C4" w:rsidP="003C56C4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комп’ютери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C56C4" w:rsidRPr="003C56C4" w:rsidRDefault="003C56C4" w:rsidP="003C56C4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уроку: </w:t>
      </w:r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урок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засвоєння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нового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матеріалу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3C56C4" w:rsidRPr="003C56C4" w:rsidRDefault="003C56C4" w:rsidP="003C56C4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56C4" w:rsidRPr="003C56C4" w:rsidRDefault="003C56C4" w:rsidP="003C56C4">
      <w:pPr>
        <w:shd w:val="clear" w:color="auto" w:fill="FCFCFC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ХІД УРОКУ</w:t>
      </w:r>
    </w:p>
    <w:p w:rsidR="003C56C4" w:rsidRPr="003C56C4" w:rsidRDefault="003C56C4" w:rsidP="003C56C4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І.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Організація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класу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</w:t>
      </w:r>
      <w:proofErr w:type="gram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уроку</w:t>
      </w:r>
    </w:p>
    <w:p w:rsidR="003C56C4" w:rsidRPr="003C56C4" w:rsidRDefault="003C56C4" w:rsidP="003C56C4">
      <w:pPr>
        <w:numPr>
          <w:ilvl w:val="0"/>
          <w:numId w:val="2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Привітання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класом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C56C4" w:rsidRPr="003C56C4" w:rsidRDefault="003C56C4" w:rsidP="003C56C4">
      <w:pPr>
        <w:numPr>
          <w:ilvl w:val="0"/>
          <w:numId w:val="2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Повідомлення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теми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мети уроку </w:t>
      </w:r>
    </w:p>
    <w:p w:rsidR="003C56C4" w:rsidRPr="003C56C4" w:rsidRDefault="003C56C4" w:rsidP="003C56C4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ІІ.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Актуалізація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опорних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знань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учні</w:t>
      </w:r>
      <w:proofErr w:type="gram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</w:p>
    <w:p w:rsidR="003C56C4" w:rsidRPr="003C56C4" w:rsidRDefault="003C56C4" w:rsidP="003C56C4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Повторення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(слайд 4):</w:t>
      </w:r>
    </w:p>
    <w:p w:rsidR="003C56C4" w:rsidRPr="003C56C4" w:rsidRDefault="003C56C4" w:rsidP="003C56C4">
      <w:pPr>
        <w:numPr>
          <w:ilvl w:val="0"/>
          <w:numId w:val="3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виконати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елементами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управління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кнопка у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програмі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графічним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інтерфейсом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3C56C4" w:rsidRPr="003C56C4" w:rsidRDefault="003C56C4" w:rsidP="003C56C4">
      <w:pPr>
        <w:numPr>
          <w:ilvl w:val="0"/>
          <w:numId w:val="3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Для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чого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використовують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кнопки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управління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вікном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ОС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Windows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3C56C4" w:rsidRPr="003C56C4" w:rsidRDefault="003C56C4" w:rsidP="003C56C4">
      <w:pPr>
        <w:numPr>
          <w:ilvl w:val="0"/>
          <w:numId w:val="3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Як у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середовищі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Скретч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створити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об’єкт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кнопка?</w:t>
      </w:r>
    </w:p>
    <w:p w:rsidR="003C56C4" w:rsidRPr="003C56C4" w:rsidRDefault="003C56C4" w:rsidP="003C56C4">
      <w:pPr>
        <w:numPr>
          <w:ilvl w:val="0"/>
          <w:numId w:val="3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допомогою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команд у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середовищі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Скретч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передати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дію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одного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об’єкта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іншому</w:t>
      </w:r>
      <w:proofErr w:type="spellEnd"/>
      <w:r w:rsidRPr="003C56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3C56C4" w:rsidRPr="003C56C4" w:rsidRDefault="003C56C4" w:rsidP="003C56C4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III.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Вивчення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</w:t>
      </w:r>
      <w:proofErr w:type="gram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іалу</w:t>
      </w:r>
      <w:proofErr w:type="spellEnd"/>
    </w:p>
    <w:p w:rsidR="003C56C4" w:rsidRPr="003C56C4" w:rsidRDefault="003C56C4" w:rsidP="003C56C4">
      <w:pPr>
        <w:shd w:val="clear" w:color="auto" w:fill="FCFCFC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C56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Пояснення</w:t>
      </w:r>
      <w:proofErr w:type="spellEnd"/>
      <w:r w:rsidRPr="003C56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вчителя</w:t>
      </w:r>
      <w:proofErr w:type="spellEnd"/>
      <w:r w:rsidRPr="003C56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</w:t>
      </w:r>
      <w:proofErr w:type="spellEnd"/>
      <w:r w:rsidRPr="003C56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елементами</w:t>
      </w:r>
      <w:proofErr w:type="spellEnd"/>
      <w:r w:rsidRPr="003C56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демонстрування</w:t>
      </w:r>
      <w:proofErr w:type="spellEnd"/>
      <w:r w:rsidRPr="003C56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презентації</w:t>
      </w:r>
      <w:proofErr w:type="spellEnd"/>
    </w:p>
    <w:p w:rsidR="003C56C4" w:rsidRPr="003C56C4" w:rsidRDefault="003C56C4" w:rsidP="003C56C4">
      <w:pPr>
        <w:shd w:val="clear" w:color="auto" w:fill="FCFCFC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spellStart"/>
      <w:r w:rsidRPr="003C56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використовується</w:t>
      </w:r>
      <w:proofErr w:type="spellEnd"/>
      <w:r w:rsidRPr="003C56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 проектор)</w:t>
      </w:r>
    </w:p>
    <w:p w:rsidR="003C56C4" w:rsidRPr="003C56C4" w:rsidRDefault="003C56C4" w:rsidP="003C56C4">
      <w:pPr>
        <w:numPr>
          <w:ilvl w:val="0"/>
          <w:numId w:val="4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Як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змінити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властивостей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об’єкті</w:t>
      </w:r>
      <w:proofErr w:type="gram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середовищі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програмування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Lazarus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? </w:t>
      </w:r>
    </w:p>
    <w:p w:rsidR="003C56C4" w:rsidRPr="003C56C4" w:rsidRDefault="003C56C4" w:rsidP="003C56C4">
      <w:pPr>
        <w:numPr>
          <w:ilvl w:val="0"/>
          <w:numId w:val="4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Які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об’єкти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реагувати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» </w:t>
      </w:r>
      <w:proofErr w:type="gram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</w:t>
      </w:r>
      <w:proofErr w:type="gram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події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? </w:t>
      </w:r>
    </w:p>
    <w:p w:rsidR="003C56C4" w:rsidRPr="003C56C4" w:rsidRDefault="003C56C4" w:rsidP="003C56C4">
      <w:pPr>
        <w:numPr>
          <w:ilvl w:val="0"/>
          <w:numId w:val="4"/>
        </w:numPr>
        <w:shd w:val="clear" w:color="auto" w:fill="FCFCFC"/>
        <w:spacing w:after="0" w:line="285" w:lineRule="atLeast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Як </w:t>
      </w:r>
      <w:proofErr w:type="gram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</w:t>
      </w:r>
      <w:proofErr w:type="gram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проекті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використовують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елемент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управління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кнопка? </w:t>
      </w:r>
    </w:p>
    <w:p w:rsidR="003C56C4" w:rsidRPr="003C56C4" w:rsidRDefault="003C56C4" w:rsidP="003C56C4">
      <w:pPr>
        <w:shd w:val="clear" w:color="auto" w:fill="FCFCFC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 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практичних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умінь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навичок</w:t>
      </w:r>
      <w:proofErr w:type="spellEnd"/>
    </w:p>
    <w:p w:rsidR="003C56C4" w:rsidRPr="003C56C4" w:rsidRDefault="003C56C4" w:rsidP="003C56C4">
      <w:pPr>
        <w:shd w:val="clear" w:color="auto" w:fill="FCFCFC"/>
        <w:spacing w:after="0" w:line="285" w:lineRule="atLeast"/>
        <w:textAlignment w:val="baseline"/>
        <w:rPr>
          <w:ins w:id="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" w:author="Unknown">
        <w:r w:rsidRPr="003C56C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V. </w:t>
        </w:r>
        <w:proofErr w:type="spellStart"/>
        <w:proofErr w:type="gramStart"/>
        <w:r w:rsidRPr="003C56C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</w:t>
        </w:r>
        <w:proofErr w:type="gramEnd"/>
        <w:r w:rsidRPr="003C56C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ідсумок</w:t>
        </w:r>
        <w:proofErr w:type="spellEnd"/>
        <w:r w:rsidRPr="003C56C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уроку</w:t>
        </w:r>
      </w:ins>
    </w:p>
    <w:p w:rsidR="003C56C4" w:rsidRPr="003C56C4" w:rsidRDefault="003C56C4" w:rsidP="003C56C4">
      <w:pPr>
        <w:shd w:val="clear" w:color="auto" w:fill="FCFCFC"/>
        <w:spacing w:after="0" w:line="285" w:lineRule="atLeast"/>
        <w:textAlignment w:val="baseline"/>
        <w:rPr>
          <w:ins w:id="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3" w:author="Unknown">
        <w:r w:rsidRPr="003C56C4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Обговорюємо</w:t>
        </w:r>
        <w:proofErr w:type="spellEnd"/>
        <w:r w:rsidRPr="003C56C4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  </w:t>
        </w:r>
      </w:ins>
    </w:p>
    <w:p w:rsidR="003C56C4" w:rsidRPr="003C56C4" w:rsidRDefault="003C56C4" w:rsidP="003C56C4">
      <w:pPr>
        <w:numPr>
          <w:ilvl w:val="0"/>
          <w:numId w:val="5"/>
        </w:numPr>
        <w:shd w:val="clear" w:color="auto" w:fill="FCFCFC"/>
        <w:spacing w:after="0" w:line="285" w:lineRule="atLeast"/>
        <w:ind w:left="408"/>
        <w:textAlignment w:val="baseline"/>
        <w:rPr>
          <w:ins w:id="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5" w:author="Unknown"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Чим м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ві</w:t>
        </w:r>
        <w:proofErr w:type="gram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др</w:t>
        </w:r>
        <w:proofErr w:type="gram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ізняються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статичний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динамічний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способи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зміни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значень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властивостей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об’єктів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у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середовищі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програмування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Lazarus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?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Наведіть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приклади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.</w:t>
        </w:r>
      </w:ins>
    </w:p>
    <w:p w:rsidR="003C56C4" w:rsidRPr="003C56C4" w:rsidRDefault="003C56C4" w:rsidP="003C56C4">
      <w:pPr>
        <w:numPr>
          <w:ilvl w:val="0"/>
          <w:numId w:val="5"/>
        </w:numPr>
        <w:shd w:val="clear" w:color="auto" w:fill="FCFCFC"/>
        <w:spacing w:after="0" w:line="285" w:lineRule="atLeast"/>
        <w:ind w:left="408"/>
        <w:textAlignment w:val="baseline"/>
        <w:rPr>
          <w:ins w:id="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7" w:author="Unknown"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Який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оператор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використовують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у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команді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надання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значень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мовами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Free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Pascal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Python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3C56C4" w:rsidRPr="003C56C4" w:rsidRDefault="003C56C4" w:rsidP="003C56C4">
      <w:pPr>
        <w:numPr>
          <w:ilvl w:val="0"/>
          <w:numId w:val="5"/>
        </w:numPr>
        <w:shd w:val="clear" w:color="auto" w:fill="FCFCFC"/>
        <w:spacing w:after="0" w:line="285" w:lineRule="atLeast"/>
        <w:ind w:left="408"/>
        <w:textAlignment w:val="baseline"/>
        <w:rPr>
          <w:ins w:id="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9" w:author="Unknown"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Що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таке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подія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та як вона </w:t>
        </w:r>
        <w:proofErr w:type="spellStart"/>
        <w:proofErr w:type="gram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пов’язана</w:t>
        </w:r>
        <w:proofErr w:type="spellEnd"/>
        <w:proofErr w:type="gram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об’єктом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у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середовищі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програмування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3C56C4" w:rsidRPr="003C56C4" w:rsidRDefault="003C56C4" w:rsidP="003C56C4">
      <w:pPr>
        <w:numPr>
          <w:ilvl w:val="0"/>
          <w:numId w:val="5"/>
        </w:numPr>
        <w:shd w:val="clear" w:color="auto" w:fill="FCFCFC"/>
        <w:spacing w:after="0" w:line="285" w:lineRule="atLeast"/>
        <w:ind w:left="408"/>
        <w:textAlignment w:val="baseline"/>
        <w:rPr>
          <w:ins w:id="1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1" w:author="Unknown"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lastRenderedPageBreak/>
          <w:t xml:space="preserve">Як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дізнатись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які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події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можна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застосувати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до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даного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об’єкта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?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Наведіть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приклади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.</w:t>
        </w:r>
      </w:ins>
    </w:p>
    <w:p w:rsidR="003C56C4" w:rsidRPr="003C56C4" w:rsidRDefault="003C56C4" w:rsidP="003C56C4">
      <w:pPr>
        <w:numPr>
          <w:ilvl w:val="0"/>
          <w:numId w:val="5"/>
        </w:numPr>
        <w:shd w:val="clear" w:color="auto" w:fill="FCFCFC"/>
        <w:spacing w:after="0" w:line="285" w:lineRule="atLeast"/>
        <w:ind w:left="408"/>
        <w:textAlignment w:val="baseline"/>
        <w:rPr>
          <w:ins w:id="1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3" w:author="Unknown"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Як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пов’язати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подію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кодом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процедури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для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її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опрацювання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?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Які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службові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слова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мови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програмування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Free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Pascal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використовують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gram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у</w:t>
        </w:r>
        <w:proofErr w:type="gram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gram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такому</w:t>
        </w:r>
        <w:proofErr w:type="gram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коді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3C56C4" w:rsidRPr="003C56C4" w:rsidRDefault="003C56C4" w:rsidP="003C56C4">
      <w:pPr>
        <w:numPr>
          <w:ilvl w:val="0"/>
          <w:numId w:val="5"/>
        </w:numPr>
        <w:shd w:val="clear" w:color="auto" w:fill="FCFCFC"/>
        <w:spacing w:after="0" w:line="285" w:lineRule="atLeast"/>
        <w:ind w:left="408"/>
        <w:textAlignment w:val="baseline"/>
        <w:rPr>
          <w:ins w:id="1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ins w:id="15" w:author="Unknown"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Яке</w:t>
        </w:r>
        <w:proofErr w:type="gram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призначення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елемента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управління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кнопка на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екранних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формах?</w:t>
        </w:r>
      </w:ins>
    </w:p>
    <w:p w:rsidR="003C56C4" w:rsidRPr="003C56C4" w:rsidRDefault="003C56C4" w:rsidP="003C56C4">
      <w:pPr>
        <w:shd w:val="clear" w:color="auto" w:fill="FCFCFC"/>
        <w:spacing w:after="0" w:line="285" w:lineRule="atLeast"/>
        <w:textAlignment w:val="baseline"/>
        <w:rPr>
          <w:ins w:id="1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17" w:author="Unknown">
        <w:r w:rsidRPr="003C56C4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Рефлексія</w:t>
        </w:r>
        <w:proofErr w:type="spellEnd"/>
        <w:r w:rsidRPr="003C56C4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 </w:t>
        </w:r>
      </w:ins>
    </w:p>
    <w:p w:rsidR="003C56C4" w:rsidRPr="003C56C4" w:rsidRDefault="003C56C4" w:rsidP="003C56C4">
      <w:pPr>
        <w:numPr>
          <w:ilvl w:val="0"/>
          <w:numId w:val="6"/>
        </w:numPr>
        <w:shd w:val="clear" w:color="auto" w:fill="FCFCFC"/>
        <w:spacing w:after="0" w:line="285" w:lineRule="atLeast"/>
        <w:ind w:left="408"/>
        <w:textAlignment w:val="baseline"/>
        <w:rPr>
          <w:ins w:id="1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19" w:author="Unknown"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Що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нового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сьогодні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дізналися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3C56C4" w:rsidRPr="003C56C4" w:rsidRDefault="003C56C4" w:rsidP="003C56C4">
      <w:pPr>
        <w:numPr>
          <w:ilvl w:val="0"/>
          <w:numId w:val="6"/>
        </w:numPr>
        <w:shd w:val="clear" w:color="auto" w:fill="FCFCFC"/>
        <w:spacing w:after="0" w:line="285" w:lineRule="atLeast"/>
        <w:ind w:left="408"/>
        <w:textAlignment w:val="baseline"/>
        <w:rPr>
          <w:ins w:id="2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21" w:author="Unknown"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Чого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навчилися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3C56C4" w:rsidRPr="003C56C4" w:rsidRDefault="003C56C4" w:rsidP="003C56C4">
      <w:pPr>
        <w:numPr>
          <w:ilvl w:val="0"/>
          <w:numId w:val="6"/>
        </w:numPr>
        <w:shd w:val="clear" w:color="auto" w:fill="FCFCFC"/>
        <w:spacing w:after="0" w:line="285" w:lineRule="atLeast"/>
        <w:ind w:left="408"/>
        <w:textAlignment w:val="baseline"/>
        <w:rPr>
          <w:ins w:id="2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23" w:author="Unknown"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Що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сподобалось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на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уроці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, а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що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ні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3C56C4" w:rsidRPr="003C56C4" w:rsidRDefault="003C56C4" w:rsidP="003C56C4">
      <w:pPr>
        <w:numPr>
          <w:ilvl w:val="0"/>
          <w:numId w:val="6"/>
        </w:numPr>
        <w:shd w:val="clear" w:color="auto" w:fill="FCFCFC"/>
        <w:spacing w:after="0" w:line="285" w:lineRule="atLeast"/>
        <w:ind w:left="408"/>
        <w:textAlignment w:val="baseline"/>
        <w:rPr>
          <w:ins w:id="2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25" w:author="Unknown"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Чи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виникали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труднощі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3C56C4" w:rsidRPr="003C56C4" w:rsidRDefault="003C56C4" w:rsidP="003C56C4">
      <w:pPr>
        <w:shd w:val="clear" w:color="auto" w:fill="FCFCFC"/>
        <w:spacing w:after="0" w:line="285" w:lineRule="atLeast"/>
        <w:textAlignment w:val="baseline"/>
        <w:rPr>
          <w:ins w:id="2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7" w:author="Unknown">
        <w:r w:rsidRPr="003C56C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VI. </w:t>
        </w:r>
        <w:proofErr w:type="spellStart"/>
        <w:r w:rsidRPr="003C56C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Домашнє</w:t>
        </w:r>
        <w:proofErr w:type="spellEnd"/>
        <w:r w:rsidRPr="003C56C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3C56C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завдання</w:t>
        </w:r>
        <w:proofErr w:type="spellEnd"/>
        <w:r w:rsidRPr="003C56C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</w:ins>
    </w:p>
    <w:p w:rsidR="003C56C4" w:rsidRPr="003C56C4" w:rsidRDefault="003C56C4" w:rsidP="003C56C4">
      <w:pPr>
        <w:shd w:val="clear" w:color="auto" w:fill="FCFCFC"/>
        <w:spacing w:after="0" w:line="285" w:lineRule="atLeast"/>
        <w:textAlignment w:val="baseline"/>
        <w:rPr>
          <w:ins w:id="2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29" w:author="Unknown"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Опрацювати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параграф </w:t>
        </w:r>
        <w:proofErr w:type="spellStart"/>
        <w:proofErr w:type="gramStart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</w:t>
        </w:r>
        <w:proofErr w:type="gram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ідручника</w:t>
        </w:r>
        <w:proofErr w:type="spellEnd"/>
        <w:r w:rsidRPr="003C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</w:ins>
    </w:p>
    <w:p w:rsidR="00C81A3A" w:rsidRPr="003C56C4" w:rsidRDefault="00C81A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6C4" w:rsidRPr="003C56C4" w:rsidRDefault="003C56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56C4" w:rsidRPr="003C56C4" w:rsidSect="00C8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5B8"/>
    <w:multiLevelType w:val="multilevel"/>
    <w:tmpl w:val="2D42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885097"/>
    <w:multiLevelType w:val="multilevel"/>
    <w:tmpl w:val="F030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D36D00"/>
    <w:multiLevelType w:val="multilevel"/>
    <w:tmpl w:val="DF0E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D0ADD"/>
    <w:multiLevelType w:val="multilevel"/>
    <w:tmpl w:val="C950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CB57D6"/>
    <w:multiLevelType w:val="multilevel"/>
    <w:tmpl w:val="CE9C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892AB3"/>
    <w:multiLevelType w:val="multilevel"/>
    <w:tmpl w:val="9C4C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56C4"/>
    <w:rsid w:val="003C56C4"/>
    <w:rsid w:val="00C8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3A"/>
  </w:style>
  <w:style w:type="paragraph" w:styleId="2">
    <w:name w:val="heading 2"/>
    <w:basedOn w:val="a"/>
    <w:link w:val="20"/>
    <w:uiPriority w:val="9"/>
    <w:qFormat/>
    <w:rsid w:val="003C5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6C4"/>
    <w:rPr>
      <w:b/>
      <w:bCs/>
    </w:rPr>
  </w:style>
  <w:style w:type="character" w:customStyle="1" w:styleId="apple-converted-space">
    <w:name w:val="apple-converted-space"/>
    <w:basedOn w:val="a0"/>
    <w:rsid w:val="003C56C4"/>
  </w:style>
  <w:style w:type="character" w:styleId="a5">
    <w:name w:val="Emphasis"/>
    <w:basedOn w:val="a0"/>
    <w:uiPriority w:val="20"/>
    <w:qFormat/>
    <w:rsid w:val="003C56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1825</Characters>
  <Application>Microsoft Office Word</Application>
  <DocSecurity>0</DocSecurity>
  <Lines>15</Lines>
  <Paragraphs>4</Paragraphs>
  <ScaleCrop>false</ScaleCrop>
  <Company>дом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2018-12-17T11:09:00Z</dcterms:created>
  <dcterms:modified xsi:type="dcterms:W3CDTF">2018-12-17T11:11:00Z</dcterms:modified>
</cp:coreProperties>
</file>