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1A" w:rsidRPr="0025691A" w:rsidRDefault="0025691A" w:rsidP="002569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691A">
        <w:rPr>
          <w:rFonts w:ascii="Times New Roman" w:hAnsi="Times New Roman" w:cs="Times New Roman"/>
          <w:sz w:val="28"/>
          <w:szCs w:val="28"/>
          <w:lang w:val="uk-UA"/>
        </w:rPr>
        <w:t>Урок 13 Аналіз даних, поданих на діаграмі</w:t>
      </w:r>
    </w:p>
    <w:p w:rsidR="0025691A" w:rsidRPr="0025691A" w:rsidRDefault="0025691A" w:rsidP="002569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691A">
        <w:rPr>
          <w:rFonts w:ascii="Times New Roman" w:hAnsi="Times New Roman" w:cs="Times New Roman"/>
          <w:sz w:val="28"/>
          <w:szCs w:val="28"/>
          <w:lang w:val="uk-UA"/>
        </w:rPr>
        <w:t>Мета :</w:t>
      </w:r>
    </w:p>
    <w:p w:rsidR="0025691A" w:rsidRPr="0025691A" w:rsidRDefault="0025691A" w:rsidP="002569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691A">
        <w:rPr>
          <w:rFonts w:ascii="Times New Roman" w:hAnsi="Times New Roman" w:cs="Times New Roman"/>
          <w:sz w:val="28"/>
          <w:szCs w:val="28"/>
          <w:lang w:val="uk-UA"/>
        </w:rPr>
        <w:t>навчальна:  </w:t>
      </w:r>
      <w:proofErr w:type="spellStart"/>
      <w:r w:rsidRPr="0025691A">
        <w:rPr>
          <w:rFonts w:ascii="Times New Roman" w:hAnsi="Times New Roman" w:cs="Times New Roman"/>
          <w:sz w:val="28"/>
          <w:szCs w:val="28"/>
          <w:lang w:val="uk-UA"/>
        </w:rPr>
        <w:t>онавчити</w:t>
      </w:r>
      <w:proofErr w:type="spellEnd"/>
      <w:r w:rsidRPr="0025691A">
        <w:rPr>
          <w:rFonts w:ascii="Times New Roman" w:hAnsi="Times New Roman" w:cs="Times New Roman"/>
          <w:sz w:val="28"/>
          <w:szCs w:val="28"/>
          <w:lang w:val="uk-UA"/>
        </w:rPr>
        <w:t xml:space="preserve"> учнів використовувати діаграми в електронних таблицях;</w:t>
      </w:r>
    </w:p>
    <w:p w:rsidR="0025691A" w:rsidRPr="0025691A" w:rsidRDefault="0025691A" w:rsidP="002569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691A">
        <w:rPr>
          <w:rFonts w:ascii="Times New Roman" w:hAnsi="Times New Roman" w:cs="Times New Roman"/>
          <w:sz w:val="28"/>
          <w:szCs w:val="28"/>
          <w:lang w:val="uk-UA"/>
        </w:rPr>
        <w:t>розвиваюча:  розвиток логічного мислення, креативності; уміння аналізувати, зіставляти, порівнювати, виділяти головне, встановлювати причинно-наслідкові зв’язки;</w:t>
      </w:r>
    </w:p>
    <w:p w:rsidR="0025691A" w:rsidRPr="0025691A" w:rsidRDefault="0025691A" w:rsidP="002569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691A">
        <w:rPr>
          <w:rFonts w:ascii="Times New Roman" w:hAnsi="Times New Roman" w:cs="Times New Roman"/>
          <w:sz w:val="28"/>
          <w:szCs w:val="28"/>
          <w:lang w:val="uk-UA"/>
        </w:rPr>
        <w:t>виховна:  виховувати охайність уважність, інформаційну культуру</w:t>
      </w:r>
    </w:p>
    <w:p w:rsidR="0025691A" w:rsidRPr="0025691A" w:rsidRDefault="0025691A" w:rsidP="002569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691A">
        <w:rPr>
          <w:rFonts w:ascii="Times New Roman" w:hAnsi="Times New Roman" w:cs="Times New Roman"/>
          <w:sz w:val="28"/>
          <w:szCs w:val="28"/>
          <w:lang w:val="uk-UA"/>
        </w:rPr>
        <w:t>Обладнання: комп’ютери кабінету з виходом в мережу Інтернет, мультимедійний проектор,  презентація уроку, електронні матеріали (ФАЙЛИ-ЗАГОТОВКИ) до підручника “ІНФОРМАТИКА 7 КЛАС” Морзе Н.В. та ін..</w:t>
      </w:r>
    </w:p>
    <w:p w:rsidR="0025691A" w:rsidRPr="0025691A" w:rsidRDefault="0025691A" w:rsidP="002569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691A">
        <w:rPr>
          <w:rFonts w:ascii="Times New Roman" w:hAnsi="Times New Roman" w:cs="Times New Roman"/>
          <w:sz w:val="28"/>
          <w:szCs w:val="28"/>
          <w:lang w:val="uk-UA"/>
        </w:rPr>
        <w:t>Тип уроку: урок засвоєння нового матеріалу.</w:t>
      </w:r>
    </w:p>
    <w:p w:rsidR="0025691A" w:rsidRPr="0025691A" w:rsidRDefault="0025691A" w:rsidP="002569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691A">
        <w:rPr>
          <w:rFonts w:ascii="Times New Roman" w:hAnsi="Times New Roman" w:cs="Times New Roman"/>
          <w:sz w:val="28"/>
          <w:szCs w:val="28"/>
          <w:lang w:val="uk-UA"/>
        </w:rPr>
        <w:t xml:space="preserve">(конспект уроку та презентація розроблені за підручником «Інформатика (Морзе, Барна, </w:t>
      </w:r>
      <w:proofErr w:type="spellStart"/>
      <w:r w:rsidRPr="0025691A">
        <w:rPr>
          <w:rFonts w:ascii="Times New Roman" w:hAnsi="Times New Roman" w:cs="Times New Roman"/>
          <w:sz w:val="28"/>
          <w:szCs w:val="28"/>
          <w:lang w:val="uk-UA"/>
        </w:rPr>
        <w:t>Вембер</w:t>
      </w:r>
      <w:proofErr w:type="spellEnd"/>
      <w:r w:rsidRPr="0025691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5691A">
        <w:rPr>
          <w:rFonts w:ascii="Times New Roman" w:hAnsi="Times New Roman" w:cs="Times New Roman"/>
          <w:sz w:val="28"/>
          <w:szCs w:val="28"/>
          <w:lang w:val="uk-UA"/>
        </w:rPr>
        <w:t>Кузьмінська</w:t>
      </w:r>
      <w:proofErr w:type="spellEnd"/>
      <w:r w:rsidRPr="0025691A">
        <w:rPr>
          <w:rFonts w:ascii="Times New Roman" w:hAnsi="Times New Roman" w:cs="Times New Roman"/>
          <w:sz w:val="28"/>
          <w:szCs w:val="28"/>
          <w:lang w:val="uk-UA"/>
        </w:rPr>
        <w:t>) 7 клас») </w:t>
      </w:r>
    </w:p>
    <w:p w:rsidR="0025691A" w:rsidRPr="0025691A" w:rsidRDefault="0025691A" w:rsidP="002569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691A"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25691A" w:rsidRPr="0025691A" w:rsidRDefault="0025691A" w:rsidP="002569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691A">
        <w:rPr>
          <w:rFonts w:ascii="Times New Roman" w:hAnsi="Times New Roman" w:cs="Times New Roman"/>
          <w:sz w:val="28"/>
          <w:szCs w:val="28"/>
          <w:lang w:val="uk-UA"/>
        </w:rPr>
        <w:t>І. Організаційний етап</w:t>
      </w:r>
    </w:p>
    <w:p w:rsidR="0025691A" w:rsidRPr="0025691A" w:rsidRDefault="0025691A" w:rsidP="002569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691A">
        <w:rPr>
          <w:rFonts w:ascii="Times New Roman" w:hAnsi="Times New Roman" w:cs="Times New Roman"/>
          <w:sz w:val="28"/>
          <w:szCs w:val="28"/>
          <w:lang w:val="uk-UA"/>
        </w:rPr>
        <w:t>Привітання із класом</w:t>
      </w:r>
    </w:p>
    <w:p w:rsidR="0025691A" w:rsidRPr="0025691A" w:rsidRDefault="0025691A" w:rsidP="002569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691A">
        <w:rPr>
          <w:rFonts w:ascii="Times New Roman" w:hAnsi="Times New Roman" w:cs="Times New Roman"/>
          <w:sz w:val="28"/>
          <w:szCs w:val="28"/>
          <w:lang w:val="uk-UA"/>
        </w:rPr>
        <w:t>Повідомлення теми і мети уроку</w:t>
      </w:r>
    </w:p>
    <w:p w:rsidR="0025691A" w:rsidRPr="0025691A" w:rsidRDefault="0025691A" w:rsidP="002569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691A">
        <w:rPr>
          <w:rFonts w:ascii="Times New Roman" w:hAnsi="Times New Roman" w:cs="Times New Roman"/>
          <w:sz w:val="28"/>
          <w:szCs w:val="28"/>
          <w:lang w:val="uk-UA"/>
        </w:rPr>
        <w:t>ІІ. Актуалізація опорних знань учнів</w:t>
      </w:r>
    </w:p>
    <w:p w:rsidR="0025691A" w:rsidRPr="0025691A" w:rsidRDefault="0025691A" w:rsidP="002569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691A">
        <w:rPr>
          <w:rFonts w:ascii="Times New Roman" w:hAnsi="Times New Roman" w:cs="Times New Roman"/>
          <w:sz w:val="28"/>
          <w:szCs w:val="28"/>
          <w:lang w:val="uk-UA"/>
        </w:rPr>
        <w:t>Опитування:</w:t>
      </w:r>
    </w:p>
    <w:p w:rsidR="0025691A" w:rsidRPr="0025691A" w:rsidRDefault="0025691A" w:rsidP="002569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691A">
        <w:rPr>
          <w:rFonts w:ascii="Times New Roman" w:hAnsi="Times New Roman" w:cs="Times New Roman"/>
          <w:sz w:val="28"/>
          <w:szCs w:val="28"/>
          <w:lang w:val="uk-UA"/>
        </w:rPr>
        <w:t>У чому полягає різниця між форматом даних і форматуванням клітинок?</w:t>
      </w:r>
    </w:p>
    <w:p w:rsidR="0025691A" w:rsidRPr="0025691A" w:rsidRDefault="0025691A" w:rsidP="002569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691A">
        <w:rPr>
          <w:rFonts w:ascii="Times New Roman" w:hAnsi="Times New Roman" w:cs="Times New Roman"/>
          <w:sz w:val="28"/>
          <w:szCs w:val="28"/>
          <w:lang w:val="uk-UA"/>
        </w:rPr>
        <w:t>Які формати даних належать до числових? Як змінити формат подання даних?</w:t>
      </w:r>
    </w:p>
    <w:p w:rsidR="0025691A" w:rsidRPr="0025691A" w:rsidRDefault="0025691A" w:rsidP="002569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691A">
        <w:rPr>
          <w:rFonts w:ascii="Times New Roman" w:hAnsi="Times New Roman" w:cs="Times New Roman"/>
          <w:sz w:val="28"/>
          <w:szCs w:val="28"/>
          <w:lang w:val="uk-UA"/>
        </w:rPr>
        <w:t>Чи є різниця між форматуванням усієї таблиці і окремих клітинок?</w:t>
      </w:r>
    </w:p>
    <w:p w:rsidR="0025691A" w:rsidRPr="0025691A" w:rsidRDefault="0025691A" w:rsidP="002569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691A">
        <w:rPr>
          <w:rFonts w:ascii="Times New Roman" w:hAnsi="Times New Roman" w:cs="Times New Roman"/>
          <w:sz w:val="28"/>
          <w:szCs w:val="28"/>
          <w:lang w:val="uk-UA"/>
        </w:rPr>
        <w:t>Які параметри можна застосувати до форматування клітинок чи діапазону клітинок? Які інструменти можна використати для зміни параметрів?</w:t>
      </w:r>
    </w:p>
    <w:p w:rsidR="0025691A" w:rsidRPr="0025691A" w:rsidRDefault="0025691A" w:rsidP="002569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691A">
        <w:rPr>
          <w:rFonts w:ascii="Times New Roman" w:hAnsi="Times New Roman" w:cs="Times New Roman"/>
          <w:sz w:val="28"/>
          <w:szCs w:val="28"/>
          <w:lang w:val="uk-UA"/>
        </w:rPr>
        <w:t>У яких випадках є потреба об’єднувати клітинки а у яких достатньо застосувати перенесення по словах?</w:t>
      </w:r>
    </w:p>
    <w:p w:rsidR="0025691A" w:rsidRPr="0025691A" w:rsidRDefault="0025691A" w:rsidP="002569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691A">
        <w:rPr>
          <w:rFonts w:ascii="Times New Roman" w:hAnsi="Times New Roman" w:cs="Times New Roman"/>
          <w:sz w:val="28"/>
          <w:szCs w:val="28"/>
          <w:lang w:val="uk-UA"/>
        </w:rPr>
        <w:lastRenderedPageBreak/>
        <w:t>ІІІ. Вивчення нового матеріалу</w:t>
      </w:r>
    </w:p>
    <w:p w:rsidR="0025691A" w:rsidRPr="0025691A" w:rsidRDefault="0025691A" w:rsidP="002569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691A">
        <w:rPr>
          <w:rFonts w:ascii="Times New Roman" w:hAnsi="Times New Roman" w:cs="Times New Roman"/>
          <w:sz w:val="28"/>
          <w:szCs w:val="28"/>
          <w:lang w:val="uk-UA"/>
        </w:rPr>
        <w:t>Пояснення вчителя з елементами демонстрування презентації</w:t>
      </w:r>
    </w:p>
    <w:p w:rsidR="0025691A" w:rsidRPr="0025691A" w:rsidRDefault="0025691A" w:rsidP="002569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691A">
        <w:rPr>
          <w:rFonts w:ascii="Times New Roman" w:hAnsi="Times New Roman" w:cs="Times New Roman"/>
          <w:sz w:val="28"/>
          <w:szCs w:val="28"/>
          <w:lang w:val="uk-UA"/>
        </w:rPr>
        <w:t>(використовується   проектор та мережа Інтернет)</w:t>
      </w:r>
    </w:p>
    <w:p w:rsidR="0025691A" w:rsidRPr="0025691A" w:rsidRDefault="0025691A" w:rsidP="002569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691A">
        <w:rPr>
          <w:rFonts w:ascii="Times New Roman" w:hAnsi="Times New Roman" w:cs="Times New Roman"/>
          <w:sz w:val="28"/>
          <w:szCs w:val="28"/>
          <w:lang w:val="uk-UA"/>
        </w:rPr>
        <w:t>Як наочно подати числові дані за допомогою діаграм?</w:t>
      </w:r>
    </w:p>
    <w:p w:rsidR="0025691A" w:rsidRPr="0025691A" w:rsidRDefault="0025691A" w:rsidP="002569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691A">
        <w:rPr>
          <w:rFonts w:ascii="Times New Roman" w:hAnsi="Times New Roman" w:cs="Times New Roman"/>
          <w:sz w:val="28"/>
          <w:szCs w:val="28"/>
          <w:lang w:val="uk-UA"/>
        </w:rPr>
        <w:t>Аналіз даних за допомогою діаграм</w:t>
      </w:r>
    </w:p>
    <w:p w:rsidR="0025691A" w:rsidRPr="0025691A" w:rsidRDefault="0025691A" w:rsidP="002569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691A">
        <w:rPr>
          <w:rFonts w:ascii="Times New Roman" w:hAnsi="Times New Roman" w:cs="Times New Roman"/>
          <w:sz w:val="28"/>
          <w:szCs w:val="28"/>
          <w:lang w:val="uk-UA"/>
        </w:rPr>
        <w:t>З яких об’єктів складається діаграма?</w:t>
      </w:r>
    </w:p>
    <w:p w:rsidR="0025691A" w:rsidRPr="0025691A" w:rsidRDefault="0025691A" w:rsidP="002569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691A">
        <w:rPr>
          <w:rFonts w:ascii="Times New Roman" w:hAnsi="Times New Roman" w:cs="Times New Roman"/>
          <w:sz w:val="28"/>
          <w:szCs w:val="28"/>
          <w:lang w:val="uk-UA"/>
        </w:rPr>
        <w:t>Як створити діаграму в середовищі табличного процесора?</w:t>
      </w:r>
    </w:p>
    <w:p w:rsidR="0025691A" w:rsidRPr="0025691A" w:rsidRDefault="0025691A" w:rsidP="002569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691A">
        <w:rPr>
          <w:rFonts w:ascii="Times New Roman" w:hAnsi="Times New Roman" w:cs="Times New Roman"/>
          <w:sz w:val="28"/>
          <w:szCs w:val="28"/>
          <w:lang w:val="uk-UA"/>
        </w:rPr>
        <w:t>Як налаштувати властивості об’єктів діаграми?</w:t>
      </w:r>
    </w:p>
    <w:p w:rsidR="0025691A" w:rsidRPr="0025691A" w:rsidRDefault="0025691A" w:rsidP="002569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691A">
        <w:rPr>
          <w:rFonts w:ascii="Times New Roman" w:hAnsi="Times New Roman" w:cs="Times New Roman"/>
          <w:sz w:val="28"/>
          <w:szCs w:val="28"/>
          <w:lang w:val="uk-UA"/>
        </w:rPr>
        <w:t>IV. Формування практичних умінь і навичок</w:t>
      </w:r>
    </w:p>
    <w:p w:rsidR="0025691A" w:rsidRPr="0025691A" w:rsidRDefault="0025691A" w:rsidP="0025691A">
      <w:pPr>
        <w:rPr>
          <w:ins w:id="0" w:author="Unknown"/>
          <w:rFonts w:ascii="Times New Roman" w:hAnsi="Times New Roman" w:cs="Times New Roman"/>
          <w:sz w:val="28"/>
          <w:szCs w:val="28"/>
          <w:lang w:val="uk-UA"/>
        </w:rPr>
      </w:pPr>
      <w:ins w:id="1" w:author="Unknown">
        <w:r w:rsidRPr="0025691A">
          <w:rPr>
            <w:rFonts w:ascii="Times New Roman" w:hAnsi="Times New Roman" w:cs="Times New Roman"/>
            <w:sz w:val="28"/>
            <w:szCs w:val="28"/>
            <w:lang w:val="uk-UA"/>
          </w:rPr>
          <w:t>Завдання 1. Працюємо у парах</w:t>
        </w:r>
      </w:ins>
    </w:p>
    <w:p w:rsidR="0025691A" w:rsidRPr="0025691A" w:rsidRDefault="0025691A" w:rsidP="0025691A">
      <w:pPr>
        <w:rPr>
          <w:ins w:id="2" w:author="Unknown"/>
          <w:rFonts w:ascii="Times New Roman" w:hAnsi="Times New Roman" w:cs="Times New Roman"/>
          <w:sz w:val="28"/>
          <w:szCs w:val="28"/>
          <w:lang w:val="uk-UA"/>
        </w:rPr>
      </w:pPr>
      <w:ins w:id="3" w:author="Unknown">
        <w:r w:rsidRPr="0025691A">
          <w:rPr>
            <w:rFonts w:ascii="Times New Roman" w:hAnsi="Times New Roman" w:cs="Times New Roman"/>
            <w:sz w:val="28"/>
            <w:szCs w:val="28"/>
            <w:lang w:val="uk-UA"/>
          </w:rPr>
          <w:t>Завдання 2.  Мобільні телефони</w:t>
        </w:r>
      </w:ins>
    </w:p>
    <w:p w:rsidR="0025691A" w:rsidRPr="0025691A" w:rsidRDefault="0025691A" w:rsidP="0025691A">
      <w:pPr>
        <w:rPr>
          <w:ins w:id="4" w:author="Unknown"/>
          <w:rFonts w:ascii="Times New Roman" w:hAnsi="Times New Roman" w:cs="Times New Roman"/>
          <w:sz w:val="28"/>
          <w:szCs w:val="28"/>
          <w:lang w:val="uk-UA"/>
        </w:rPr>
      </w:pPr>
      <w:ins w:id="5" w:author="Unknown">
        <w:r w:rsidRPr="0025691A">
          <w:rPr>
            <w:rFonts w:ascii="Times New Roman" w:hAnsi="Times New Roman" w:cs="Times New Roman"/>
            <w:sz w:val="28"/>
            <w:szCs w:val="28"/>
            <w:lang w:val="uk-UA"/>
          </w:rPr>
          <w:t>Увага! Під час роботи з комп’ютером дотримуйтеся правил безпеки та санітарно-гігієнічних норм.  (Інструктаж з правил техніки безпеки)</w:t>
        </w:r>
      </w:ins>
    </w:p>
    <w:p w:rsidR="0025691A" w:rsidRPr="0025691A" w:rsidRDefault="0025691A" w:rsidP="0025691A">
      <w:pPr>
        <w:rPr>
          <w:ins w:id="6" w:author="Unknown"/>
          <w:rFonts w:ascii="Times New Roman" w:hAnsi="Times New Roman" w:cs="Times New Roman"/>
          <w:sz w:val="28"/>
          <w:szCs w:val="28"/>
          <w:lang w:val="uk-UA"/>
        </w:rPr>
      </w:pPr>
      <w:ins w:id="7" w:author="Unknown">
        <w:r w:rsidRPr="0025691A">
          <w:rPr>
            <w:rFonts w:ascii="Times New Roman" w:hAnsi="Times New Roman" w:cs="Times New Roman"/>
            <w:sz w:val="28"/>
            <w:szCs w:val="28"/>
            <w:lang w:val="uk-UA"/>
          </w:rPr>
          <w:t>Хід роботи с. 187-189  підручника</w:t>
        </w:r>
      </w:ins>
    </w:p>
    <w:p w:rsidR="0025691A" w:rsidRPr="0025691A" w:rsidRDefault="0025691A" w:rsidP="0025691A">
      <w:pPr>
        <w:rPr>
          <w:ins w:id="8" w:author="Unknown"/>
          <w:rFonts w:ascii="Times New Roman" w:hAnsi="Times New Roman" w:cs="Times New Roman"/>
          <w:sz w:val="28"/>
          <w:szCs w:val="28"/>
          <w:lang w:val="uk-UA"/>
        </w:rPr>
      </w:pPr>
      <w:ins w:id="9" w:author="Unknown">
        <w:r w:rsidRPr="0025691A">
          <w:rPr>
            <w:rFonts w:ascii="Times New Roman" w:hAnsi="Times New Roman" w:cs="Times New Roman"/>
            <w:sz w:val="28"/>
            <w:szCs w:val="28"/>
            <w:lang w:val="uk-UA"/>
          </w:rPr>
          <w:t>Завдання 3.  Продаж телефонів</w:t>
        </w:r>
      </w:ins>
    </w:p>
    <w:p w:rsidR="0025691A" w:rsidRPr="0025691A" w:rsidRDefault="0025691A" w:rsidP="0025691A">
      <w:pPr>
        <w:rPr>
          <w:ins w:id="10" w:author="Unknown"/>
          <w:rFonts w:ascii="Times New Roman" w:hAnsi="Times New Roman" w:cs="Times New Roman"/>
          <w:sz w:val="28"/>
          <w:szCs w:val="28"/>
          <w:lang w:val="uk-UA"/>
        </w:rPr>
      </w:pPr>
      <w:ins w:id="11" w:author="Unknown">
        <w:r w:rsidRPr="0025691A">
          <w:rPr>
            <w:rFonts w:ascii="Times New Roman" w:hAnsi="Times New Roman" w:cs="Times New Roman"/>
            <w:sz w:val="28"/>
            <w:szCs w:val="28"/>
            <w:lang w:val="uk-UA"/>
          </w:rPr>
          <w:t>Хід роботи с.189-190  підручника</w:t>
        </w:r>
      </w:ins>
    </w:p>
    <w:p w:rsidR="0025691A" w:rsidRPr="0025691A" w:rsidRDefault="0025691A" w:rsidP="0025691A">
      <w:pPr>
        <w:rPr>
          <w:ins w:id="12" w:author="Unknown"/>
          <w:rFonts w:ascii="Times New Roman" w:hAnsi="Times New Roman" w:cs="Times New Roman"/>
          <w:sz w:val="28"/>
          <w:szCs w:val="28"/>
          <w:lang w:val="uk-UA"/>
        </w:rPr>
      </w:pPr>
      <w:ins w:id="13" w:author="Unknown">
        <w:r w:rsidRPr="0025691A">
          <w:rPr>
            <w:rFonts w:ascii="Times New Roman" w:hAnsi="Times New Roman" w:cs="Times New Roman"/>
            <w:sz w:val="28"/>
            <w:szCs w:val="28"/>
            <w:lang w:val="uk-UA"/>
          </w:rPr>
          <w:t>V. Підсумок уроку</w:t>
        </w:r>
      </w:ins>
    </w:p>
    <w:p w:rsidR="0025691A" w:rsidRPr="0025691A" w:rsidRDefault="0025691A" w:rsidP="0025691A">
      <w:pPr>
        <w:rPr>
          <w:ins w:id="14" w:author="Unknown"/>
          <w:rFonts w:ascii="Times New Roman" w:hAnsi="Times New Roman" w:cs="Times New Roman"/>
          <w:sz w:val="28"/>
          <w:szCs w:val="28"/>
          <w:lang w:val="uk-UA"/>
        </w:rPr>
      </w:pPr>
      <w:ins w:id="15" w:author="Unknown">
        <w:r w:rsidRPr="0025691A">
          <w:rPr>
            <w:rFonts w:ascii="Times New Roman" w:hAnsi="Times New Roman" w:cs="Times New Roman"/>
            <w:sz w:val="28"/>
            <w:szCs w:val="28"/>
            <w:lang w:val="uk-UA"/>
          </w:rPr>
          <w:t>Обговорюємо</w:t>
        </w:r>
      </w:ins>
    </w:p>
    <w:p w:rsidR="0025691A" w:rsidRPr="0025691A" w:rsidRDefault="0025691A" w:rsidP="0025691A">
      <w:pPr>
        <w:rPr>
          <w:ins w:id="16" w:author="Unknown"/>
          <w:rFonts w:ascii="Times New Roman" w:hAnsi="Times New Roman" w:cs="Times New Roman"/>
          <w:sz w:val="28"/>
          <w:szCs w:val="28"/>
          <w:lang w:val="uk-UA"/>
        </w:rPr>
      </w:pPr>
      <w:ins w:id="17" w:author="Unknown">
        <w:r w:rsidRPr="0025691A">
          <w:rPr>
            <w:rFonts w:ascii="Times New Roman" w:hAnsi="Times New Roman" w:cs="Times New Roman"/>
            <w:sz w:val="28"/>
            <w:szCs w:val="28"/>
            <w:lang w:val="uk-UA"/>
          </w:rPr>
          <w:t>Для чого використовуються діаграми?</w:t>
        </w:r>
      </w:ins>
    </w:p>
    <w:p w:rsidR="0025691A" w:rsidRPr="0025691A" w:rsidRDefault="0025691A" w:rsidP="0025691A">
      <w:pPr>
        <w:rPr>
          <w:ins w:id="18" w:author="Unknown"/>
          <w:rFonts w:ascii="Times New Roman" w:hAnsi="Times New Roman" w:cs="Times New Roman"/>
          <w:sz w:val="28"/>
          <w:szCs w:val="28"/>
          <w:lang w:val="uk-UA"/>
        </w:rPr>
      </w:pPr>
      <w:ins w:id="19" w:author="Unknown">
        <w:r w:rsidRPr="0025691A">
          <w:rPr>
            <w:rFonts w:ascii="Times New Roman" w:hAnsi="Times New Roman" w:cs="Times New Roman"/>
            <w:sz w:val="28"/>
            <w:szCs w:val="28"/>
            <w:lang w:val="uk-UA"/>
          </w:rPr>
          <w:t>Що необхідно для створення діаграми?</w:t>
        </w:r>
      </w:ins>
    </w:p>
    <w:p w:rsidR="0025691A" w:rsidRPr="0025691A" w:rsidRDefault="0025691A" w:rsidP="0025691A">
      <w:pPr>
        <w:rPr>
          <w:ins w:id="20" w:author="Unknown"/>
          <w:rFonts w:ascii="Times New Roman" w:hAnsi="Times New Roman" w:cs="Times New Roman"/>
          <w:sz w:val="28"/>
          <w:szCs w:val="28"/>
          <w:lang w:val="uk-UA"/>
        </w:rPr>
      </w:pPr>
      <w:ins w:id="21" w:author="Unknown">
        <w:r w:rsidRPr="0025691A">
          <w:rPr>
            <w:rFonts w:ascii="Times New Roman" w:hAnsi="Times New Roman" w:cs="Times New Roman"/>
            <w:sz w:val="28"/>
            <w:szCs w:val="28"/>
            <w:lang w:val="uk-UA"/>
          </w:rPr>
          <w:t>Що відображається на легенді діаграми?</w:t>
        </w:r>
      </w:ins>
    </w:p>
    <w:p w:rsidR="0025691A" w:rsidRPr="0025691A" w:rsidRDefault="0025691A" w:rsidP="0025691A">
      <w:pPr>
        <w:rPr>
          <w:ins w:id="22" w:author="Unknown"/>
          <w:rFonts w:ascii="Times New Roman" w:hAnsi="Times New Roman" w:cs="Times New Roman"/>
          <w:sz w:val="28"/>
          <w:szCs w:val="28"/>
          <w:lang w:val="uk-UA"/>
        </w:rPr>
      </w:pPr>
      <w:ins w:id="23" w:author="Unknown">
        <w:r w:rsidRPr="0025691A">
          <w:rPr>
            <w:rFonts w:ascii="Times New Roman" w:hAnsi="Times New Roman" w:cs="Times New Roman"/>
            <w:sz w:val="28"/>
            <w:szCs w:val="28"/>
            <w:lang w:val="uk-UA"/>
          </w:rPr>
          <w:t>Які дії можна виконувати з діаграмою після її побудови?</w:t>
        </w:r>
      </w:ins>
    </w:p>
    <w:p w:rsidR="0025691A" w:rsidRPr="0025691A" w:rsidRDefault="0025691A" w:rsidP="0025691A">
      <w:pPr>
        <w:rPr>
          <w:ins w:id="24" w:author="Unknown"/>
          <w:rFonts w:ascii="Times New Roman" w:hAnsi="Times New Roman" w:cs="Times New Roman"/>
          <w:sz w:val="28"/>
          <w:szCs w:val="28"/>
          <w:lang w:val="uk-UA"/>
        </w:rPr>
      </w:pPr>
      <w:ins w:id="25" w:author="Unknown">
        <w:r w:rsidRPr="0025691A">
          <w:rPr>
            <w:rFonts w:ascii="Times New Roman" w:hAnsi="Times New Roman" w:cs="Times New Roman"/>
            <w:sz w:val="28"/>
            <w:szCs w:val="28"/>
            <w:lang w:val="uk-UA"/>
          </w:rPr>
          <w:t>Як змінювати зовнішній вигляд діаграми?</w:t>
        </w:r>
      </w:ins>
    </w:p>
    <w:p w:rsidR="0025691A" w:rsidRPr="0025691A" w:rsidRDefault="0025691A" w:rsidP="0025691A">
      <w:pPr>
        <w:rPr>
          <w:ins w:id="26" w:author="Unknown"/>
          <w:rFonts w:ascii="Times New Roman" w:hAnsi="Times New Roman" w:cs="Times New Roman"/>
          <w:sz w:val="28"/>
          <w:szCs w:val="28"/>
          <w:lang w:val="uk-UA"/>
        </w:rPr>
      </w:pPr>
      <w:ins w:id="27" w:author="Unknown">
        <w:r w:rsidRPr="0025691A">
          <w:rPr>
            <w:rFonts w:ascii="Times New Roman" w:hAnsi="Times New Roman" w:cs="Times New Roman"/>
            <w:sz w:val="28"/>
            <w:szCs w:val="28"/>
            <w:lang w:val="uk-UA"/>
          </w:rPr>
          <w:t>Рефлексія</w:t>
        </w:r>
      </w:ins>
    </w:p>
    <w:p w:rsidR="0025691A" w:rsidRPr="0025691A" w:rsidRDefault="0025691A" w:rsidP="0025691A">
      <w:pPr>
        <w:rPr>
          <w:ins w:id="28" w:author="Unknown"/>
          <w:rFonts w:ascii="Times New Roman" w:hAnsi="Times New Roman" w:cs="Times New Roman"/>
          <w:sz w:val="28"/>
          <w:szCs w:val="28"/>
          <w:lang w:val="uk-UA"/>
        </w:rPr>
      </w:pPr>
      <w:ins w:id="29" w:author="Unknown">
        <w:r w:rsidRPr="0025691A">
          <w:rPr>
            <w:rFonts w:ascii="Times New Roman" w:hAnsi="Times New Roman" w:cs="Times New Roman"/>
            <w:sz w:val="28"/>
            <w:szCs w:val="28"/>
            <w:lang w:val="uk-UA"/>
          </w:rPr>
          <w:t>Що нового сьогодні дізналися?</w:t>
        </w:r>
      </w:ins>
    </w:p>
    <w:p w:rsidR="0025691A" w:rsidRPr="0025691A" w:rsidRDefault="0025691A" w:rsidP="0025691A">
      <w:pPr>
        <w:rPr>
          <w:ins w:id="30" w:author="Unknown"/>
          <w:rFonts w:ascii="Times New Roman" w:hAnsi="Times New Roman" w:cs="Times New Roman"/>
          <w:sz w:val="28"/>
          <w:szCs w:val="28"/>
          <w:lang w:val="uk-UA"/>
        </w:rPr>
      </w:pPr>
      <w:ins w:id="31" w:author="Unknown">
        <w:r w:rsidRPr="0025691A">
          <w:rPr>
            <w:rFonts w:ascii="Times New Roman" w:hAnsi="Times New Roman" w:cs="Times New Roman"/>
            <w:sz w:val="28"/>
            <w:szCs w:val="28"/>
            <w:lang w:val="uk-UA"/>
          </w:rPr>
          <w:t>Чого навчилися?</w:t>
        </w:r>
      </w:ins>
    </w:p>
    <w:p w:rsidR="0025691A" w:rsidRPr="0025691A" w:rsidRDefault="0025691A" w:rsidP="0025691A">
      <w:pPr>
        <w:rPr>
          <w:ins w:id="32" w:author="Unknown"/>
          <w:rFonts w:ascii="Times New Roman" w:hAnsi="Times New Roman" w:cs="Times New Roman"/>
          <w:sz w:val="28"/>
          <w:szCs w:val="28"/>
          <w:lang w:val="uk-UA"/>
        </w:rPr>
      </w:pPr>
      <w:ins w:id="33" w:author="Unknown">
        <w:r w:rsidRPr="0025691A">
          <w:rPr>
            <w:rFonts w:ascii="Times New Roman" w:hAnsi="Times New Roman" w:cs="Times New Roman"/>
            <w:sz w:val="28"/>
            <w:szCs w:val="28"/>
            <w:lang w:val="uk-UA"/>
          </w:rPr>
          <w:lastRenderedPageBreak/>
          <w:t>Що сподобалось на уроці, а що ні?</w:t>
        </w:r>
      </w:ins>
    </w:p>
    <w:p w:rsidR="0025691A" w:rsidRPr="0025691A" w:rsidRDefault="0025691A" w:rsidP="0025691A">
      <w:pPr>
        <w:rPr>
          <w:ins w:id="34" w:author="Unknown"/>
          <w:rFonts w:ascii="Times New Roman" w:hAnsi="Times New Roman" w:cs="Times New Roman"/>
          <w:sz w:val="28"/>
          <w:szCs w:val="28"/>
          <w:lang w:val="uk-UA"/>
        </w:rPr>
      </w:pPr>
      <w:ins w:id="35" w:author="Unknown">
        <w:r w:rsidRPr="0025691A">
          <w:rPr>
            <w:rFonts w:ascii="Times New Roman" w:hAnsi="Times New Roman" w:cs="Times New Roman"/>
            <w:sz w:val="28"/>
            <w:szCs w:val="28"/>
            <w:lang w:val="uk-UA"/>
          </w:rPr>
          <w:t>Чи виникали труднощі?</w:t>
        </w:r>
      </w:ins>
    </w:p>
    <w:p w:rsidR="0025691A" w:rsidRPr="0025691A" w:rsidRDefault="0025691A" w:rsidP="0025691A">
      <w:pPr>
        <w:rPr>
          <w:ins w:id="36" w:author="Unknown"/>
          <w:rFonts w:ascii="Times New Roman" w:hAnsi="Times New Roman" w:cs="Times New Roman"/>
          <w:sz w:val="28"/>
          <w:szCs w:val="28"/>
          <w:lang w:val="uk-UA"/>
        </w:rPr>
      </w:pPr>
      <w:ins w:id="37" w:author="Unknown">
        <w:r w:rsidRPr="0025691A">
          <w:rPr>
            <w:rFonts w:ascii="Times New Roman" w:hAnsi="Times New Roman" w:cs="Times New Roman"/>
            <w:sz w:val="28"/>
            <w:szCs w:val="28"/>
            <w:lang w:val="uk-UA"/>
          </w:rPr>
          <w:t>VI. Домашнє завдання</w:t>
        </w:r>
      </w:ins>
    </w:p>
    <w:p w:rsidR="00A32A3B" w:rsidRPr="0025691A" w:rsidRDefault="00A32A3B" w:rsidP="0025691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32A3B" w:rsidRPr="0025691A" w:rsidSect="00A32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57E2D"/>
    <w:multiLevelType w:val="multilevel"/>
    <w:tmpl w:val="AE102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5875B4"/>
    <w:multiLevelType w:val="multilevel"/>
    <w:tmpl w:val="99560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F2648E"/>
    <w:multiLevelType w:val="multilevel"/>
    <w:tmpl w:val="CF5EE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7130AA1"/>
    <w:multiLevelType w:val="multilevel"/>
    <w:tmpl w:val="F0CA0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962DFE"/>
    <w:multiLevelType w:val="multilevel"/>
    <w:tmpl w:val="6958E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DB006F"/>
    <w:multiLevelType w:val="multilevel"/>
    <w:tmpl w:val="8BBE8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91A"/>
    <w:rsid w:val="0025691A"/>
    <w:rsid w:val="00A32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A3B"/>
  </w:style>
  <w:style w:type="paragraph" w:styleId="2">
    <w:name w:val="heading 2"/>
    <w:basedOn w:val="a"/>
    <w:link w:val="20"/>
    <w:uiPriority w:val="9"/>
    <w:qFormat/>
    <w:rsid w:val="002569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69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5691A"/>
    <w:rPr>
      <w:b/>
      <w:bCs/>
    </w:rPr>
  </w:style>
  <w:style w:type="character" w:customStyle="1" w:styleId="apple-converted-space">
    <w:name w:val="apple-converted-space"/>
    <w:basedOn w:val="a0"/>
    <w:rsid w:val="0025691A"/>
  </w:style>
  <w:style w:type="paragraph" w:styleId="a4">
    <w:name w:val="Normal (Web)"/>
    <w:basedOn w:val="a"/>
    <w:uiPriority w:val="99"/>
    <w:semiHidden/>
    <w:unhideWhenUsed/>
    <w:rsid w:val="00256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569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9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351</Words>
  <Characters>2005</Characters>
  <Application>Microsoft Office Word</Application>
  <DocSecurity>0</DocSecurity>
  <Lines>16</Lines>
  <Paragraphs>4</Paragraphs>
  <ScaleCrop>false</ScaleCrop>
  <Company>дом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2018-12-13T15:36:00Z</dcterms:created>
  <dcterms:modified xsi:type="dcterms:W3CDTF">2018-12-13T15:37:00Z</dcterms:modified>
</cp:coreProperties>
</file>