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12</w:t>
      </w:r>
    </w:p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Копіювання та переміщення клітинок і діапазонів, зокрема тих, що містять формули. Авто заповнення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автозавершення</w:t>
      </w:r>
      <w:proofErr w:type="spellEnd"/>
    </w:p>
    <w:p w:rsidR="00311A95" w:rsidRPr="00311A95" w:rsidRDefault="00311A95" w:rsidP="00311A95">
      <w:pPr>
        <w:rPr>
          <w:rFonts w:ascii="Times New Roman" w:hAnsi="Times New Roman" w:cs="Times New Roman"/>
          <w:sz w:val="28"/>
          <w:szCs w:val="28"/>
        </w:rPr>
      </w:pPr>
      <w:r w:rsidRPr="00311A95">
        <w:rPr>
          <w:rFonts w:ascii="Times New Roman" w:hAnsi="Times New Roman" w:cs="Times New Roman"/>
          <w:sz w:val="28"/>
          <w:szCs w:val="28"/>
        </w:rPr>
        <w:t>Мета</w:t>
      </w:r>
      <w:proofErr w:type="gramStart"/>
      <w:r w:rsidRPr="00311A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>: </w:t>
      </w:r>
    </w:p>
    <w:p w:rsidR="00311A95" w:rsidRPr="00311A95" w:rsidRDefault="00311A95" w:rsidP="00311A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таблицях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>;</w:t>
      </w:r>
    </w:p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розвиваюча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>:</w:t>
      </w:r>
    </w:p>
    <w:p w:rsidR="00311A95" w:rsidRPr="00311A95" w:rsidRDefault="00311A95" w:rsidP="00311A95">
      <w:pPr>
        <w:rPr>
          <w:rFonts w:ascii="Times New Roman" w:hAnsi="Times New Roman" w:cs="Times New Roman"/>
          <w:sz w:val="28"/>
          <w:szCs w:val="28"/>
        </w:rPr>
      </w:pPr>
      <w:r w:rsidRPr="00311A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культуру,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11A95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311A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міркувати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>;</w:t>
      </w:r>
    </w:p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>:  </w:t>
      </w:r>
    </w:p>
    <w:p w:rsidR="00311A95" w:rsidRPr="00311A95" w:rsidRDefault="00311A95" w:rsidP="00311A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311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A95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</w:p>
    <w:p w:rsidR="00311A95" w:rsidRDefault="00311A95" w:rsidP="00311A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1A95" w:rsidRPr="00311A95" w:rsidRDefault="00311A95" w:rsidP="00311A95">
      <w:pPr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Тип уроку: урок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засвоєння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нового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матеріалу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311A95" w:rsidRPr="00311A95" w:rsidRDefault="00311A95" w:rsidP="00311A95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311A95">
          <w:rPr>
            <w:rFonts w:ascii="Times New Roman" w:hAnsi="Times New Roman" w:cs="Times New Roman"/>
            <w:sz w:val="28"/>
            <w:szCs w:val="28"/>
          </w:rPr>
          <w:t>ХІД УРОКУ</w:t>
        </w:r>
      </w:ins>
    </w:p>
    <w:p w:rsidR="00311A95" w:rsidRPr="00311A95" w:rsidRDefault="00311A95" w:rsidP="00311A95">
      <w:pPr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І.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Організаційний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етап</w:t>
        </w:r>
        <w:proofErr w:type="spellEnd"/>
      </w:ins>
    </w:p>
    <w:p w:rsidR="00311A95" w:rsidRPr="00311A95" w:rsidRDefault="00311A95" w:rsidP="00311A95">
      <w:pPr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ІІ.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Актуалізація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опорних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знань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учні</w:t>
        </w:r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в</w:t>
        </w:r>
        <w:proofErr w:type="spellEnd"/>
        <w:proofErr w:type="gramEnd"/>
      </w:ins>
    </w:p>
    <w:p w:rsidR="00311A95" w:rsidRPr="00311A95" w:rsidRDefault="00311A95" w:rsidP="00311A95">
      <w:pPr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ІІІ.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Вивчення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нового </w:t>
        </w:r>
        <w:proofErr w:type="spellStart"/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матер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іалу</w:t>
        </w:r>
        <w:proofErr w:type="spellEnd"/>
      </w:ins>
    </w:p>
    <w:p w:rsidR="00311A95" w:rsidRPr="00311A95" w:rsidRDefault="00311A95" w:rsidP="00311A95">
      <w:pPr>
        <w:rPr>
          <w:ins w:id="10" w:author="Unknown"/>
          <w:rFonts w:ascii="Times New Roman" w:hAnsi="Times New Roman" w:cs="Times New Roman"/>
          <w:sz w:val="28"/>
          <w:szCs w:val="28"/>
        </w:rPr>
      </w:pPr>
      <w:ins w:id="11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IV.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Формування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практичних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умінь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навичок</w:t>
        </w:r>
        <w:proofErr w:type="spellEnd"/>
      </w:ins>
    </w:p>
    <w:p w:rsidR="00311A95" w:rsidRPr="00311A95" w:rsidRDefault="00311A95" w:rsidP="00311A95">
      <w:pPr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V. </w:t>
        </w:r>
        <w:proofErr w:type="spellStart"/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ідсумок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уроку</w:t>
        </w:r>
      </w:ins>
    </w:p>
    <w:p w:rsidR="00311A95" w:rsidRPr="00311A95" w:rsidRDefault="00311A95" w:rsidP="00311A95">
      <w:pPr>
        <w:rPr>
          <w:ins w:id="14" w:author="Unknown"/>
          <w:rFonts w:ascii="Times New Roman" w:hAnsi="Times New Roman" w:cs="Times New Roman"/>
          <w:sz w:val="28"/>
          <w:szCs w:val="28"/>
        </w:rPr>
      </w:pPr>
      <w:proofErr w:type="spellStart"/>
      <w:ins w:id="15" w:author="Unknown">
        <w:r w:rsidRPr="00311A95">
          <w:rPr>
            <w:rFonts w:ascii="Times New Roman" w:hAnsi="Times New Roman" w:cs="Times New Roman"/>
            <w:sz w:val="28"/>
            <w:szCs w:val="28"/>
          </w:rPr>
          <w:t>Обговорюємо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11A95" w:rsidRPr="00311A95" w:rsidRDefault="00311A95" w:rsidP="00311A95">
      <w:pPr>
        <w:rPr>
          <w:ins w:id="16" w:author="Unknown"/>
          <w:rFonts w:ascii="Times New Roman" w:hAnsi="Times New Roman" w:cs="Times New Roman"/>
          <w:sz w:val="28"/>
          <w:szCs w:val="28"/>
        </w:rPr>
      </w:pPr>
      <w:ins w:id="17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Як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визначити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у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клітинці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електронної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таблиці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м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іститься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формула?</w:t>
        </w:r>
      </w:ins>
    </w:p>
    <w:p w:rsidR="00311A95" w:rsidRPr="00311A95" w:rsidRDefault="00311A95" w:rsidP="00311A95">
      <w:pPr>
        <w:rPr>
          <w:ins w:id="18" w:author="Unknown"/>
          <w:rFonts w:ascii="Times New Roman" w:hAnsi="Times New Roman" w:cs="Times New Roman"/>
          <w:sz w:val="28"/>
          <w:szCs w:val="28"/>
        </w:rPr>
      </w:pPr>
      <w:ins w:id="19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Як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визначається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порядок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виконання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операцій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в формулах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електронної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таблиці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20" w:author="Unknown"/>
          <w:rFonts w:ascii="Times New Roman" w:hAnsi="Times New Roman" w:cs="Times New Roman"/>
          <w:sz w:val="28"/>
          <w:szCs w:val="28"/>
        </w:rPr>
      </w:pPr>
      <w:proofErr w:type="spellStart"/>
      <w:ins w:id="21" w:author="Unknown">
        <w:r w:rsidRPr="00311A95">
          <w:rPr>
            <w:rFonts w:ascii="Times New Roman" w:hAnsi="Times New Roman" w:cs="Times New Roman"/>
            <w:sz w:val="28"/>
            <w:szCs w:val="28"/>
          </w:rPr>
          <w:t>Які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існують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способи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копіювання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формул в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електронних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таблицях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Чим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ві</w:t>
        </w:r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др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ізняються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в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середовищі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табличного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процесора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формули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від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функцій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24" w:author="Unknown"/>
          <w:rFonts w:ascii="Times New Roman" w:hAnsi="Times New Roman" w:cs="Times New Roman"/>
          <w:sz w:val="28"/>
          <w:szCs w:val="28"/>
        </w:rPr>
      </w:pPr>
      <w:ins w:id="25" w:author="Unknown">
        <w:r w:rsidRPr="00311A95">
          <w:rPr>
            <w:rFonts w:ascii="Times New Roman" w:hAnsi="Times New Roman" w:cs="Times New Roman"/>
            <w:sz w:val="28"/>
            <w:szCs w:val="28"/>
          </w:rPr>
          <w:lastRenderedPageBreak/>
          <w:t xml:space="preserve">Яку </w:t>
        </w:r>
        <w:proofErr w:type="spellStart"/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посл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ідовність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дій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потрібно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виконати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щоб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засобами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табличного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процесора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обчислити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середній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бал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учня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за семестр?</w:t>
        </w:r>
      </w:ins>
    </w:p>
    <w:p w:rsidR="00311A95" w:rsidRPr="00311A95" w:rsidRDefault="00311A95" w:rsidP="00311A95">
      <w:pPr>
        <w:rPr>
          <w:ins w:id="26" w:author="Unknown"/>
          <w:rFonts w:ascii="Times New Roman" w:hAnsi="Times New Roman" w:cs="Times New Roman"/>
          <w:sz w:val="28"/>
          <w:szCs w:val="28"/>
        </w:rPr>
      </w:pPr>
      <w:proofErr w:type="spellStart"/>
      <w:ins w:id="27" w:author="Unknown">
        <w:r w:rsidRPr="00311A95">
          <w:rPr>
            <w:rFonts w:ascii="Times New Roman" w:hAnsi="Times New Roman" w:cs="Times New Roman"/>
            <w:sz w:val="28"/>
            <w:szCs w:val="28"/>
          </w:rPr>
          <w:t>Які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види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помилок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можуть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виникати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proofErr w:type="gramStart"/>
        <w:r w:rsidRPr="00311A95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311A95">
          <w:rPr>
            <w:rFonts w:ascii="Times New Roman" w:hAnsi="Times New Roman" w:cs="Times New Roman"/>
            <w:sz w:val="28"/>
            <w:szCs w:val="28"/>
          </w:rPr>
          <w:t>ід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час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уведення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даних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формул та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які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існують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способи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їх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усунення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28" w:author="Unknown"/>
          <w:rFonts w:ascii="Times New Roman" w:hAnsi="Times New Roman" w:cs="Times New Roman"/>
          <w:sz w:val="28"/>
          <w:szCs w:val="28"/>
        </w:rPr>
      </w:pPr>
      <w:proofErr w:type="spellStart"/>
      <w:ins w:id="29" w:author="Unknown">
        <w:r w:rsidRPr="00311A95">
          <w:rPr>
            <w:rFonts w:ascii="Times New Roman" w:hAnsi="Times New Roman" w:cs="Times New Roman"/>
            <w:sz w:val="28"/>
            <w:szCs w:val="28"/>
          </w:rPr>
          <w:t>РефлексіяЩо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нового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сьогодні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дізналися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30" w:author="Unknown"/>
          <w:rFonts w:ascii="Times New Roman" w:hAnsi="Times New Roman" w:cs="Times New Roman"/>
          <w:sz w:val="28"/>
          <w:szCs w:val="28"/>
        </w:rPr>
      </w:pPr>
      <w:proofErr w:type="spellStart"/>
      <w:ins w:id="31" w:author="Unknown">
        <w:r w:rsidRPr="00311A95">
          <w:rPr>
            <w:rFonts w:ascii="Times New Roman" w:hAnsi="Times New Roman" w:cs="Times New Roman"/>
            <w:sz w:val="28"/>
            <w:szCs w:val="28"/>
          </w:rPr>
          <w:t>Чого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навчилися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32" w:author="Unknown"/>
          <w:rFonts w:ascii="Times New Roman" w:hAnsi="Times New Roman" w:cs="Times New Roman"/>
          <w:sz w:val="28"/>
          <w:szCs w:val="28"/>
        </w:rPr>
      </w:pPr>
      <w:proofErr w:type="spellStart"/>
      <w:ins w:id="33" w:author="Unknown">
        <w:r w:rsidRPr="00311A95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сподобалось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на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уроці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, а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що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ні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34" w:author="Unknown"/>
          <w:rFonts w:ascii="Times New Roman" w:hAnsi="Times New Roman" w:cs="Times New Roman"/>
          <w:sz w:val="28"/>
          <w:szCs w:val="28"/>
        </w:rPr>
      </w:pPr>
      <w:proofErr w:type="spellStart"/>
      <w:ins w:id="35" w:author="Unknown">
        <w:r w:rsidRPr="00311A95">
          <w:rPr>
            <w:rFonts w:ascii="Times New Roman" w:hAnsi="Times New Roman" w:cs="Times New Roman"/>
            <w:sz w:val="28"/>
            <w:szCs w:val="28"/>
          </w:rPr>
          <w:t>Чи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виникали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труднощі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?</w:t>
        </w:r>
      </w:ins>
    </w:p>
    <w:p w:rsidR="00311A95" w:rsidRPr="00311A95" w:rsidRDefault="00311A95" w:rsidP="00311A95">
      <w:pPr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311A95">
          <w:rPr>
            <w:rFonts w:ascii="Times New Roman" w:hAnsi="Times New Roman" w:cs="Times New Roman"/>
            <w:sz w:val="28"/>
            <w:szCs w:val="28"/>
          </w:rPr>
          <w:t xml:space="preserve">VI.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Домашнє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завдання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311A95" w:rsidRPr="00311A95" w:rsidRDefault="00311A95" w:rsidP="00311A95">
      <w:pPr>
        <w:rPr>
          <w:ins w:id="38" w:author="Unknown"/>
          <w:rFonts w:ascii="Times New Roman" w:hAnsi="Times New Roman" w:cs="Times New Roman"/>
          <w:sz w:val="28"/>
          <w:szCs w:val="28"/>
          <w:lang w:val="uk-UA"/>
        </w:rPr>
      </w:pPr>
      <w:proofErr w:type="spellStart"/>
      <w:ins w:id="39" w:author="Unknown">
        <w:r w:rsidRPr="00311A95">
          <w:rPr>
            <w:rFonts w:ascii="Times New Roman" w:hAnsi="Times New Roman" w:cs="Times New Roman"/>
            <w:sz w:val="28"/>
            <w:szCs w:val="28"/>
          </w:rPr>
          <w:t>Опрацювати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 xml:space="preserve"> параграф </w:t>
        </w:r>
        <w:proofErr w:type="spellStart"/>
        <w:r w:rsidRPr="00311A95">
          <w:rPr>
            <w:rFonts w:ascii="Times New Roman" w:hAnsi="Times New Roman" w:cs="Times New Roman"/>
            <w:sz w:val="28"/>
            <w:szCs w:val="28"/>
          </w:rPr>
          <w:t>підручника</w:t>
        </w:r>
        <w:proofErr w:type="spellEnd"/>
        <w:r w:rsidRPr="00311A95">
          <w:rPr>
            <w:rFonts w:ascii="Times New Roman" w:hAnsi="Times New Roman" w:cs="Times New Roman"/>
            <w:sz w:val="28"/>
            <w:szCs w:val="28"/>
          </w:rPr>
          <w:t> </w:t>
        </w:r>
      </w:ins>
    </w:p>
    <w:p w:rsidR="00C17D0A" w:rsidRPr="00311A95" w:rsidRDefault="00C17D0A" w:rsidP="00311A95">
      <w:pPr>
        <w:rPr>
          <w:rFonts w:ascii="Times New Roman" w:hAnsi="Times New Roman" w:cs="Times New Roman"/>
          <w:sz w:val="28"/>
          <w:szCs w:val="28"/>
        </w:rPr>
      </w:pPr>
    </w:p>
    <w:sectPr w:rsidR="00C17D0A" w:rsidRPr="00311A95" w:rsidSect="00C1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A57"/>
    <w:multiLevelType w:val="multilevel"/>
    <w:tmpl w:val="9AEC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203"/>
    <w:multiLevelType w:val="multilevel"/>
    <w:tmpl w:val="CFD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C276D"/>
    <w:multiLevelType w:val="multilevel"/>
    <w:tmpl w:val="7E5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205B3"/>
    <w:multiLevelType w:val="multilevel"/>
    <w:tmpl w:val="C3C4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D3EEE"/>
    <w:multiLevelType w:val="multilevel"/>
    <w:tmpl w:val="CA42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17B1C"/>
    <w:multiLevelType w:val="multilevel"/>
    <w:tmpl w:val="7B3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95"/>
    <w:rsid w:val="00311A95"/>
    <w:rsid w:val="00C1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0A"/>
  </w:style>
  <w:style w:type="paragraph" w:styleId="2">
    <w:name w:val="heading 2"/>
    <w:basedOn w:val="a"/>
    <w:link w:val="20"/>
    <w:uiPriority w:val="9"/>
    <w:qFormat/>
    <w:rsid w:val="00311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11A95"/>
    <w:rPr>
      <w:b/>
      <w:bCs/>
    </w:rPr>
  </w:style>
  <w:style w:type="character" w:customStyle="1" w:styleId="apple-converted-space">
    <w:name w:val="apple-converted-space"/>
    <w:basedOn w:val="a0"/>
    <w:rsid w:val="00311A95"/>
  </w:style>
  <w:style w:type="paragraph" w:styleId="a4">
    <w:name w:val="Normal (Web)"/>
    <w:basedOn w:val="a"/>
    <w:uiPriority w:val="99"/>
    <w:semiHidden/>
    <w:unhideWhenUsed/>
    <w:rsid w:val="0031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1A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>дом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2018-11-29T16:06:00Z</dcterms:created>
  <dcterms:modified xsi:type="dcterms:W3CDTF">2018-11-29T16:10:00Z</dcterms:modified>
</cp:coreProperties>
</file>