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5491C" w:rsidRPr="00A9439A" w:rsidRDefault="00A9439A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75491C"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75491C"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 № 18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Етапи побудови інформаційної моделі.  ПР № 4 «Побудова інформаційних моделей».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Мета: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навчальна: формування уявлень про етапи побудови інформаційної моделі, можливі труднощі та способи їх подолання; ознайомити із реалізаціями моделей у різних сферах;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розвивальна: розвиток логічного мислення, креативності; уміння аналізувати, зіставляти, порівнювати, виділяти головне, встановлювати причинно-наслідкові зв'язки;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виховна: інформаційної культури учнів, уважності, акуратності.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 уроку: засвоєння нових знань.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Обладнання: комп’ютер, проектор, підручники (друковані або в електронному вигляді), презентація з теми.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Хід уроку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Організаційний момент.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Мотивація навчальної діяльності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Повідомлення теми та плану роботи на уроці, мети та завдань уроку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 зацікавленості вивчення нової теми.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 Актуалізація опорних знань.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Наведіть приклади, коли в однаковій ситуації можна використати різні моделі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 модель варто використати при плануванні виробництва?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Якою моделлю можна представити Інтернет?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 Які особливості мають інформаційні моделі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можна класифікувати моделі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Виклад нового матеріалу.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яких етапів складається процес створення інформаційної моделі?</w:t>
      </w:r>
    </w:p>
    <w:p w:rsidR="0075491C" w:rsidRPr="00A9439A" w:rsidRDefault="0075491C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943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Матеріальний і нематеріальний об’єкт можна розглядати як модель, що дає змогу досліджувати властивості реального об’єкта.</w:t>
      </w:r>
    </w:p>
    <w:p w:rsidR="0075491C" w:rsidRPr="00A9439A" w:rsidRDefault="0075491C" w:rsidP="0075491C">
      <w:pPr>
        <w:spacing w:after="0" w:line="240" w:lineRule="auto"/>
        <w:rPr>
          <w:ins w:id="0" w:author="Unknown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ins w:id="1" w:author="Unknown">
        <w:r w:rsidRPr="00A9439A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7. Підбиття підсумків уроку</w:t>
        </w:r>
      </w:ins>
    </w:p>
    <w:p w:rsidR="0075491C" w:rsidRPr="00A9439A" w:rsidRDefault="0075491C" w:rsidP="0075491C">
      <w:pPr>
        <w:spacing w:after="0" w:line="240" w:lineRule="auto"/>
        <w:rPr>
          <w:ins w:id="2" w:author="Unknown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ins w:id="3" w:author="Unknown">
        <w:r w:rsidRPr="00A9439A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Обговорення питань зі слайду 18 та виконання інтерактивної вправи.</w:t>
        </w:r>
      </w:ins>
    </w:p>
    <w:p w:rsidR="0075491C" w:rsidRPr="00A9439A" w:rsidRDefault="0075491C" w:rsidP="0075491C">
      <w:pPr>
        <w:spacing w:after="0" w:line="240" w:lineRule="auto"/>
        <w:rPr>
          <w:ins w:id="4" w:author="Unknown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ins w:id="5" w:author="Unknown">
        <w:r w:rsidRPr="00A9439A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8. Повідомлення домашнього завдання</w:t>
        </w:r>
      </w:ins>
    </w:p>
    <w:p w:rsidR="0075491C" w:rsidRPr="00A9439A" w:rsidRDefault="0075491C" w:rsidP="0075491C">
      <w:pPr>
        <w:spacing w:after="0" w:line="240" w:lineRule="auto"/>
        <w:rPr>
          <w:ins w:id="6" w:author="Unknown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ins w:id="7" w:author="Unknown">
        <w:r w:rsidRPr="00A9439A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Опрацювати відповідний параграф підручника.</w:t>
        </w:r>
      </w:ins>
    </w:p>
    <w:p w:rsidR="0075491C" w:rsidRPr="00A9439A" w:rsidRDefault="0075491C" w:rsidP="0075491C">
      <w:pPr>
        <w:spacing w:after="0" w:line="240" w:lineRule="auto"/>
        <w:rPr>
          <w:ins w:id="8" w:author="Unknown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ins w:id="9" w:author="Unknown">
        <w:r w:rsidRPr="00A9439A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Підготувати повідомлення про програмні засоби роботи із моделями.</w:t>
        </w:r>
      </w:ins>
    </w:p>
    <w:p w:rsidR="0075491C" w:rsidRPr="00A9439A" w:rsidRDefault="0075491C" w:rsidP="0075491C">
      <w:pPr>
        <w:spacing w:after="0" w:line="240" w:lineRule="auto"/>
        <w:rPr>
          <w:ins w:id="10" w:author="Unknown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ins w:id="11" w:author="Unknown">
        <w:r w:rsidRPr="00A9439A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 </w:t>
        </w:r>
      </w:ins>
    </w:p>
    <w:p w:rsidR="000810C9" w:rsidRPr="00A9439A" w:rsidRDefault="000810C9" w:rsidP="0075491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0810C9" w:rsidRPr="00A9439A" w:rsidSect="0008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A3C"/>
    <w:multiLevelType w:val="multilevel"/>
    <w:tmpl w:val="3C3A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10909"/>
    <w:multiLevelType w:val="multilevel"/>
    <w:tmpl w:val="B432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91C"/>
    <w:rsid w:val="000810C9"/>
    <w:rsid w:val="0075491C"/>
    <w:rsid w:val="00A9439A"/>
    <w:rsid w:val="00CF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91C"/>
    <w:rPr>
      <w:b/>
      <w:bCs/>
    </w:rPr>
  </w:style>
  <w:style w:type="character" w:styleId="a5">
    <w:name w:val="Emphasis"/>
    <w:basedOn w:val="a0"/>
    <w:uiPriority w:val="20"/>
    <w:qFormat/>
    <w:rsid w:val="0075491C"/>
    <w:rPr>
      <w:i/>
      <w:iCs/>
    </w:rPr>
  </w:style>
  <w:style w:type="character" w:customStyle="1" w:styleId="apple-converted-space">
    <w:name w:val="apple-converted-space"/>
    <w:basedOn w:val="a0"/>
    <w:rsid w:val="0075491C"/>
  </w:style>
  <w:style w:type="character" w:styleId="a6">
    <w:name w:val="Hyperlink"/>
    <w:basedOn w:val="a0"/>
    <w:uiPriority w:val="99"/>
    <w:unhideWhenUsed/>
    <w:rsid w:val="007549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54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1312</Characters>
  <Application>Microsoft Office Word</Application>
  <DocSecurity>0</DocSecurity>
  <Lines>10</Lines>
  <Paragraphs>3</Paragraphs>
  <ScaleCrop>false</ScaleCrop>
  <Company>дом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2019-01-25T07:32:00Z</cp:lastPrinted>
  <dcterms:created xsi:type="dcterms:W3CDTF">2019-01-25T07:29:00Z</dcterms:created>
  <dcterms:modified xsi:type="dcterms:W3CDTF">2019-01-26T16:52:00Z</dcterms:modified>
</cp:coreProperties>
</file>